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B165" w14:textId="1DEE26E5" w:rsidR="008228AB" w:rsidRDefault="00E07BE0">
      <w:pPr>
        <w:pStyle w:val="BodyText"/>
        <w:ind w:left="112"/>
        <w:rPr>
          <w:rFonts w:ascii="Times New Roman"/>
          <w:sz w:val="20"/>
        </w:rPr>
      </w:pPr>
      <w:r>
        <w:rPr>
          <w:rFonts w:ascii="Times New Roman"/>
          <w:noProof/>
          <w:sz w:val="20"/>
        </w:rPr>
        <mc:AlternateContent>
          <mc:Choice Requires="wpg">
            <w:drawing>
              <wp:inline distT="0" distB="0" distL="0" distR="0" wp14:anchorId="522B8251" wp14:editId="4E6F4670">
                <wp:extent cx="6912610" cy="2322830"/>
                <wp:effectExtent l="8890" t="0" r="3175" b="1270"/>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2322830"/>
                          <a:chOff x="0" y="0"/>
                          <a:chExt cx="10886" cy="3658"/>
                        </a:xfrm>
                      </wpg:grpSpPr>
                      <wps:wsp>
                        <wps:cNvPr id="58" name="Line 56"/>
                        <wps:cNvCnPr>
                          <a:cxnSpLocks noChangeShapeType="1"/>
                        </wps:cNvCnPr>
                        <wps:spPr bwMode="auto">
                          <a:xfrm>
                            <a:off x="4184" y="8"/>
                            <a:ext cx="0" cy="364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5"/>
                        <wps:cNvCnPr>
                          <a:cxnSpLocks noChangeShapeType="1"/>
                        </wps:cNvCnPr>
                        <wps:spPr bwMode="auto">
                          <a:xfrm>
                            <a:off x="8" y="3643"/>
                            <a:ext cx="108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54"/>
                        <wps:cNvSpPr txBox="1">
                          <a:spLocks noChangeArrowheads="1"/>
                        </wps:cNvSpPr>
                        <wps:spPr bwMode="auto">
                          <a:xfrm>
                            <a:off x="0" y="0"/>
                            <a:ext cx="10885" cy="3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C699F" w14:textId="77777777" w:rsidR="008228AB" w:rsidRPr="00141552" w:rsidRDefault="008228AB"/>
                            <w:p w14:paraId="34BB19E4" w14:textId="77777777" w:rsidR="008228AB" w:rsidRPr="00141552" w:rsidRDefault="008228AB">
                              <w:pPr>
                                <w:spacing w:before="9"/>
                              </w:pPr>
                            </w:p>
                            <w:p w14:paraId="08DD176C" w14:textId="77777777" w:rsidR="008228AB" w:rsidRDefault="00E07BE0">
                              <w:pPr>
                                <w:ind w:left="7"/>
                                <w:rPr>
                                  <w:sz w:val="18"/>
                                </w:rPr>
                              </w:pPr>
                              <w:bookmarkStart w:id="0" w:name="2021_ADU_Covenant_Agreement_Template.pdf"/>
                              <w:bookmarkStart w:id="1" w:name="ADU_Covenant_-Template_as_of_3.12.21.pdf"/>
                              <w:bookmarkEnd w:id="0"/>
                              <w:bookmarkEnd w:id="1"/>
                              <w:r>
                                <w:rPr>
                                  <w:sz w:val="18"/>
                                </w:rPr>
                                <w:t>RECORDING REQUESTED BY:</w:t>
                              </w:r>
                            </w:p>
                            <w:p w14:paraId="24D84AAD" w14:textId="77777777" w:rsidR="008228AB" w:rsidRDefault="00E07BE0">
                              <w:pPr>
                                <w:spacing w:before="59"/>
                                <w:ind w:left="7"/>
                                <w:rPr>
                                  <w:b/>
                                </w:rPr>
                              </w:pPr>
                              <w:r>
                                <w:rPr>
                                  <w:b/>
                                </w:rPr>
                                <w:t>CITY OF VISTA</w:t>
                              </w:r>
                            </w:p>
                            <w:p w14:paraId="18B58A6B" w14:textId="77777777" w:rsidR="008228AB" w:rsidRDefault="00E07BE0">
                              <w:pPr>
                                <w:spacing w:before="206" w:line="247" w:lineRule="auto"/>
                                <w:ind w:left="7" w:right="8317"/>
                                <w:rPr>
                                  <w:sz w:val="18"/>
                                </w:rPr>
                              </w:pPr>
                              <w:r>
                                <w:rPr>
                                  <w:sz w:val="18"/>
                                </w:rPr>
                                <w:t>AFTER RECORDING, PLEASE MAIL THIS INSTRUMENT TO:</w:t>
                              </w:r>
                            </w:p>
                            <w:p w14:paraId="078BEDDC" w14:textId="77777777" w:rsidR="008228AB" w:rsidRDefault="008228AB">
                              <w:pPr>
                                <w:spacing w:before="6"/>
                                <w:rPr>
                                  <w:rFonts w:ascii="Times New Roman"/>
                                  <w:sz w:val="21"/>
                                </w:rPr>
                              </w:pPr>
                            </w:p>
                            <w:p w14:paraId="1E30D33C" w14:textId="77777777" w:rsidR="008228AB" w:rsidRDefault="00E07BE0">
                              <w:pPr>
                                <w:spacing w:before="1" w:line="253" w:lineRule="exact"/>
                                <w:ind w:left="7"/>
                                <w:rPr>
                                  <w:b/>
                                </w:rPr>
                              </w:pPr>
                              <w:r>
                                <w:rPr>
                                  <w:b/>
                                </w:rPr>
                                <w:t>CITY OF VISTA</w:t>
                              </w:r>
                            </w:p>
                            <w:p w14:paraId="5224751F" w14:textId="77777777" w:rsidR="008228AB" w:rsidRDefault="00E07BE0">
                              <w:pPr>
                                <w:ind w:left="7" w:right="8144"/>
                                <w:rPr>
                                  <w:b/>
                                </w:rPr>
                              </w:pPr>
                              <w:r>
                                <w:rPr>
                                  <w:b/>
                                </w:rPr>
                                <w:t>200 CIVIC CENTER DRIVE VISTA, CA 92084</w:t>
                              </w:r>
                            </w:p>
                            <w:p w14:paraId="5BADF54F" w14:textId="77777777" w:rsidR="008228AB" w:rsidRDefault="00E07BE0">
                              <w:pPr>
                                <w:spacing w:line="253" w:lineRule="exact"/>
                                <w:ind w:left="7"/>
                                <w:rPr>
                                  <w:b/>
                                </w:rPr>
                              </w:pPr>
                              <w:r>
                                <w:rPr>
                                  <w:b/>
                                </w:rPr>
                                <w:t>ATTN: CITY CLERK</w:t>
                              </w:r>
                            </w:p>
                          </w:txbxContent>
                        </wps:txbx>
                        <wps:bodyPr rot="0" vert="horz" wrap="square" lIns="0" tIns="0" rIns="0" bIns="0" anchor="t" anchorCtr="0" upright="1">
                          <a:noAutofit/>
                        </wps:bodyPr>
                      </wps:wsp>
                    </wpg:wgp>
                  </a:graphicData>
                </a:graphic>
              </wp:inline>
            </w:drawing>
          </mc:Choice>
          <mc:Fallback>
            <w:pict>
              <v:group w14:anchorId="522B8251" id="Group 53" o:spid="_x0000_s1026" style="width:544.3pt;height:182.9pt;mso-position-horizontal-relative:char;mso-position-vertical-relative:line" coordsize="10886,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">
                <v:line id="Line 56" o:spid="_x0000_s1027" style="position:absolute;visibility:visible;mso-wrap-style:square" from="4184,8" to="41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55" o:spid="_x0000_s1028" style="position:absolute;visibility:visible;mso-wrap-style:square" from="8,3643" to="10878,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" strokeweight=".26669mm"/>
                <v:shapetype id="_x0000_t202" coordsize="21600,21600" o:spt="202" path="m,l,21600r21600,l21600,xe">
                  <v:stroke joinstyle="miter"/>
                  <v:path gradientshapeok="t" o:connecttype="rect"/>
                </v:shapetype>
                <v:shape id="Text Box 54" o:spid="_x0000_s1029" type="#_x0000_t202" style="position:absolute;width:1088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BFC699F" w14:textId="77777777" w:rsidR="008228AB" w:rsidRPr="00141552" w:rsidRDefault="008228AB"/>
                      <w:p w14:paraId="34BB19E4" w14:textId="77777777" w:rsidR="008228AB" w:rsidRPr="00141552" w:rsidRDefault="008228AB">
                        <w:pPr>
                          <w:spacing w:before="9"/>
                        </w:pPr>
                      </w:p>
                      <w:p w14:paraId="08DD176C" w14:textId="77777777" w:rsidR="008228AB" w:rsidRDefault="00E07BE0">
                        <w:pPr>
                          <w:ind w:left="7"/>
                          <w:rPr>
                            <w:sz w:val="18"/>
                          </w:rPr>
                        </w:pPr>
                        <w:bookmarkStart w:id="2" w:name="2021_ADU_Covenant_Agreement_Template.pdf"/>
                        <w:bookmarkStart w:id="3" w:name="ADU_Covenant_-Template_as_of_3.12.21.pdf"/>
                        <w:bookmarkEnd w:id="2"/>
                        <w:bookmarkEnd w:id="3"/>
                        <w:r>
                          <w:rPr>
                            <w:sz w:val="18"/>
                          </w:rPr>
                          <w:t>RECORDING REQUESTED BY:</w:t>
                        </w:r>
                      </w:p>
                      <w:p w14:paraId="24D84AAD" w14:textId="77777777" w:rsidR="008228AB" w:rsidRDefault="00E07BE0">
                        <w:pPr>
                          <w:spacing w:before="59"/>
                          <w:ind w:left="7"/>
                          <w:rPr>
                            <w:b/>
                          </w:rPr>
                        </w:pPr>
                        <w:r>
                          <w:rPr>
                            <w:b/>
                          </w:rPr>
                          <w:t>CITY OF VISTA</w:t>
                        </w:r>
                      </w:p>
                      <w:p w14:paraId="18B58A6B" w14:textId="77777777" w:rsidR="008228AB" w:rsidRDefault="00E07BE0">
                        <w:pPr>
                          <w:spacing w:before="206" w:line="247" w:lineRule="auto"/>
                          <w:ind w:left="7" w:right="8317"/>
                          <w:rPr>
                            <w:sz w:val="18"/>
                          </w:rPr>
                        </w:pPr>
                        <w:r>
                          <w:rPr>
                            <w:sz w:val="18"/>
                          </w:rPr>
                          <w:t>AFTER RECORDING, PLEASE MAIL THIS INSTRUMENT TO:</w:t>
                        </w:r>
                      </w:p>
                      <w:p w14:paraId="078BEDDC" w14:textId="77777777" w:rsidR="008228AB" w:rsidRDefault="008228AB">
                        <w:pPr>
                          <w:spacing w:before="6"/>
                          <w:rPr>
                            <w:rFonts w:ascii="Times New Roman"/>
                            <w:sz w:val="21"/>
                          </w:rPr>
                        </w:pPr>
                      </w:p>
                      <w:p w14:paraId="1E30D33C" w14:textId="77777777" w:rsidR="008228AB" w:rsidRDefault="00E07BE0">
                        <w:pPr>
                          <w:spacing w:before="1" w:line="253" w:lineRule="exact"/>
                          <w:ind w:left="7"/>
                          <w:rPr>
                            <w:b/>
                          </w:rPr>
                        </w:pPr>
                        <w:r>
                          <w:rPr>
                            <w:b/>
                          </w:rPr>
                          <w:t>CITY OF VISTA</w:t>
                        </w:r>
                      </w:p>
                      <w:p w14:paraId="5224751F" w14:textId="77777777" w:rsidR="008228AB" w:rsidRDefault="00E07BE0">
                        <w:pPr>
                          <w:ind w:left="7" w:right="8144"/>
                          <w:rPr>
                            <w:b/>
                          </w:rPr>
                        </w:pPr>
                        <w:r>
                          <w:rPr>
                            <w:b/>
                          </w:rPr>
                          <w:t>200 CIVIC CENTER DRIVE VISTA, CA 92084</w:t>
                        </w:r>
                      </w:p>
                      <w:p w14:paraId="5BADF54F" w14:textId="77777777" w:rsidR="008228AB" w:rsidRDefault="00E07BE0">
                        <w:pPr>
                          <w:spacing w:line="253" w:lineRule="exact"/>
                          <w:ind w:left="7"/>
                          <w:rPr>
                            <w:b/>
                          </w:rPr>
                        </w:pPr>
                        <w:r>
                          <w:rPr>
                            <w:b/>
                          </w:rPr>
                          <w:t>ATTN: CITY CLERK</w:t>
                        </w:r>
                      </w:p>
                    </w:txbxContent>
                  </v:textbox>
                </v:shape>
                <w10:anchorlock/>
              </v:group>
            </w:pict>
          </mc:Fallback>
        </mc:AlternateContent>
      </w:r>
    </w:p>
    <w:p w14:paraId="3E19402A" w14:textId="77777777" w:rsidR="008228AB" w:rsidRPr="00A101F5" w:rsidRDefault="008228AB">
      <w:pPr>
        <w:pStyle w:val="BodyText"/>
        <w:spacing w:before="5"/>
      </w:pPr>
    </w:p>
    <w:p w14:paraId="69BF683E" w14:textId="21E2AB8B" w:rsidR="008228AB" w:rsidRPr="00A101F5" w:rsidRDefault="00E07BE0" w:rsidP="00A101F5">
      <w:pPr>
        <w:pStyle w:val="Heading2"/>
        <w:tabs>
          <w:tab w:val="left" w:pos="2676"/>
        </w:tabs>
        <w:ind w:left="0"/>
      </w:pPr>
      <w:r w:rsidRPr="00A101F5">
        <w:t xml:space="preserve">APN:   </w:t>
      </w:r>
      <w:r w:rsidR="00CE6662" w:rsidRPr="00A101F5">
        <w:t>174-144-13-00</w:t>
      </w:r>
    </w:p>
    <w:p w14:paraId="6F0EFC52" w14:textId="77777777" w:rsidR="008228AB" w:rsidRPr="00A101F5" w:rsidRDefault="008228AB" w:rsidP="00A101F5">
      <w:pPr>
        <w:pStyle w:val="BodyText"/>
        <w:rPr>
          <w:bCs/>
        </w:rPr>
      </w:pPr>
    </w:p>
    <w:p w14:paraId="2CF2C1E9" w14:textId="77777777" w:rsidR="008228AB" w:rsidRPr="00A101F5" w:rsidRDefault="00E07BE0" w:rsidP="00141552">
      <w:pPr>
        <w:pStyle w:val="BodyText"/>
        <w:tabs>
          <w:tab w:val="left" w:pos="10620"/>
        </w:tabs>
      </w:pPr>
      <w:r w:rsidRPr="00A101F5">
        <w:rPr>
          <w:b/>
        </w:rPr>
        <w:t xml:space="preserve">DTT: </w:t>
      </w:r>
      <w:r w:rsidRPr="00A101F5">
        <w:t>$0.00; R&amp;TC § 11922, Conveyance to Government Agency;</w:t>
      </w:r>
      <w:r w:rsidRPr="00A101F5">
        <w:rPr>
          <w:spacing w:val="-29"/>
        </w:rPr>
        <w:t xml:space="preserve"> </w:t>
      </w:r>
      <w:r w:rsidRPr="00A101F5">
        <w:t>Signed:</w:t>
      </w:r>
      <w:r w:rsidRPr="00A101F5">
        <w:rPr>
          <w:u w:val="single"/>
        </w:rPr>
        <w:t xml:space="preserve"> </w:t>
      </w:r>
      <w:r w:rsidRPr="00A101F5">
        <w:rPr>
          <w:u w:val="single"/>
        </w:rPr>
        <w:tab/>
      </w:r>
    </w:p>
    <w:p w14:paraId="7805E5AD" w14:textId="77777777" w:rsidR="008228AB" w:rsidRPr="00A101F5" w:rsidRDefault="008228AB">
      <w:pPr>
        <w:pStyle w:val="BodyText"/>
        <w:spacing w:before="11"/>
      </w:pPr>
    </w:p>
    <w:p w14:paraId="15491C7B" w14:textId="77777777" w:rsidR="008228AB" w:rsidRPr="00A101F5" w:rsidRDefault="00E07BE0" w:rsidP="00B44124">
      <w:pPr>
        <w:pStyle w:val="Heading2"/>
        <w:ind w:left="1440" w:right="1720"/>
        <w:jc w:val="center"/>
      </w:pPr>
      <w:r w:rsidRPr="00A101F5">
        <w:t>COVENANT AGREEMENT RESTRICTING OCCUPANCY AND RENTS FOR AN ACCESSORY DWELLING UNIT</w:t>
      </w:r>
    </w:p>
    <w:p w14:paraId="30D64D43" w14:textId="77777777" w:rsidR="008228AB" w:rsidRPr="00A101F5" w:rsidRDefault="008228AB" w:rsidP="00A101F5">
      <w:pPr>
        <w:pStyle w:val="BodyText"/>
        <w:rPr>
          <w:bCs/>
        </w:rPr>
      </w:pPr>
    </w:p>
    <w:p w14:paraId="285ECE1F" w14:textId="145C4569" w:rsidR="008228AB" w:rsidRPr="00A101F5" w:rsidRDefault="00E07BE0" w:rsidP="0007160A">
      <w:pPr>
        <w:pStyle w:val="BodyText"/>
        <w:widowControl/>
        <w:tabs>
          <w:tab w:val="left" w:pos="6513"/>
          <w:tab w:val="left" w:pos="7426"/>
          <w:tab w:val="left" w:pos="8445"/>
          <w:tab w:val="left" w:pos="9383"/>
        </w:tabs>
        <w:ind w:left="119" w:right="229" w:firstLine="720"/>
      </w:pPr>
      <w:r w:rsidRPr="00A101F5">
        <w:t>This Covenant Agreement Restricting Occupancy and Rents for an Accessory Dwelling Unit (“Agreement’) is made and entered in to</w:t>
      </w:r>
      <w:r w:rsidRPr="00A101F5">
        <w:rPr>
          <w:spacing w:val="-10"/>
        </w:rPr>
        <w:t xml:space="preserve"> </w:t>
      </w:r>
      <w:r w:rsidRPr="00A101F5">
        <w:t>as of</w:t>
      </w:r>
      <w:r w:rsidRPr="00A101F5">
        <w:rPr>
          <w:u w:val="single"/>
        </w:rPr>
        <w:t xml:space="preserve"> </w:t>
      </w:r>
      <w:r w:rsidRPr="00A101F5">
        <w:rPr>
          <w:u w:val="single"/>
        </w:rPr>
        <w:tab/>
      </w:r>
      <w:r w:rsidRPr="00A101F5">
        <w:t>(“Reference Date”), by and between</w:t>
      </w:r>
      <w:r w:rsidRPr="00A101F5">
        <w:rPr>
          <w:spacing w:val="-9"/>
        </w:rPr>
        <w:t xml:space="preserve"> </w:t>
      </w:r>
      <w:r w:rsidRPr="00A101F5">
        <w:t>the</w:t>
      </w:r>
      <w:r w:rsidRPr="00A101F5">
        <w:rPr>
          <w:spacing w:val="-2"/>
        </w:rPr>
        <w:t xml:space="preserve"> </w:t>
      </w:r>
      <w:r w:rsidRPr="00A101F5">
        <w:rPr>
          <w:b/>
          <w:spacing w:val="-4"/>
        </w:rPr>
        <w:t xml:space="preserve">City </w:t>
      </w:r>
      <w:r w:rsidRPr="00A101F5">
        <w:rPr>
          <w:b/>
        </w:rPr>
        <w:t>of Vista</w:t>
      </w:r>
      <w:r w:rsidRPr="00A101F5">
        <w:t>, a chartered municipal corporation</w:t>
      </w:r>
      <w:r w:rsidRPr="00A101F5">
        <w:rPr>
          <w:spacing w:val="-18"/>
        </w:rPr>
        <w:t xml:space="preserve"> </w:t>
      </w:r>
      <w:r w:rsidRPr="00A101F5">
        <w:t>(“City”),</w:t>
      </w:r>
      <w:r w:rsidRPr="00A101F5">
        <w:rPr>
          <w:spacing w:val="-3"/>
        </w:rPr>
        <w:t xml:space="preserve"> </w:t>
      </w:r>
      <w:r w:rsidRPr="00A101F5">
        <w:t xml:space="preserve">and </w:t>
      </w:r>
      <w:del w:id="4" w:author="Johannah Knieff" w:date="2023-01-03T15:59:00Z">
        <w:r w:rsidR="00CE6662" w:rsidRPr="00A101F5" w:rsidDel="006F1A2A">
          <w:rPr>
            <w:b/>
            <w:bCs/>
          </w:rPr>
          <w:delText>Joseph E. Saldana and Susan E. Saldana</w:delText>
        </w:r>
      </w:del>
      <w:ins w:id="5" w:author="Johannah Knieff" w:date="2023-01-03T15:59:00Z">
        <w:r w:rsidR="006F1A2A">
          <w:rPr>
            <w:b/>
            <w:bCs/>
          </w:rPr>
          <w:softHyphen/>
        </w:r>
        <w:r w:rsidR="006F1A2A">
          <w:rPr>
            <w:b/>
            <w:bCs/>
          </w:rPr>
          <w:softHyphen/>
        </w:r>
        <w:r w:rsidR="006F1A2A">
          <w:rPr>
            <w:b/>
            <w:bCs/>
          </w:rPr>
          <w:softHyphen/>
        </w:r>
        <w:r w:rsidR="006F1A2A">
          <w:rPr>
            <w:b/>
            <w:bCs/>
          </w:rPr>
          <w:softHyphen/>
        </w:r>
        <w:r w:rsidR="006F1A2A">
          <w:rPr>
            <w:b/>
            <w:bCs/>
          </w:rPr>
          <w:softHyphen/>
          <w:t>_________________</w:t>
        </w:r>
      </w:ins>
      <w:r w:rsidR="00D7337B" w:rsidRPr="00A101F5">
        <w:t xml:space="preserve">, </w:t>
      </w:r>
      <w:del w:id="6" w:author="Johannah Knieff" w:date="2023-01-03T15:59:00Z">
        <w:r w:rsidR="00D7337B" w:rsidRPr="00A101F5" w:rsidDel="006F1A2A">
          <w:delText>husband and wife</w:delText>
        </w:r>
        <w:r w:rsidR="00210802" w:rsidRPr="00A101F5" w:rsidDel="006F1A2A">
          <w:delText xml:space="preserve"> as joint tenants</w:delText>
        </w:r>
        <w:r w:rsidR="00CE6662" w:rsidRPr="00A101F5" w:rsidDel="006F1A2A">
          <w:delText xml:space="preserve"> </w:delText>
        </w:r>
      </w:del>
      <w:r w:rsidR="00B61E51" w:rsidRPr="00A101F5">
        <w:t>(</w:t>
      </w:r>
      <w:r w:rsidR="00210802" w:rsidRPr="00A101F5">
        <w:t xml:space="preserve">collectively </w:t>
      </w:r>
      <w:r w:rsidR="00B61E51" w:rsidRPr="00A101F5">
        <w:t>“Owner”)</w:t>
      </w:r>
      <w:r w:rsidRPr="00A101F5">
        <w:t>, the</w:t>
      </w:r>
      <w:r w:rsidRPr="00A101F5">
        <w:rPr>
          <w:spacing w:val="-2"/>
        </w:rPr>
        <w:t xml:space="preserve"> </w:t>
      </w:r>
      <w:r w:rsidRPr="00A101F5">
        <w:t>owner</w:t>
      </w:r>
      <w:r w:rsidRPr="00A101F5">
        <w:rPr>
          <w:spacing w:val="1"/>
        </w:rPr>
        <w:t xml:space="preserve"> </w:t>
      </w:r>
      <w:r w:rsidRPr="00A101F5">
        <w:t>of that certain real property located</w:t>
      </w:r>
      <w:r w:rsidRPr="00A101F5">
        <w:rPr>
          <w:spacing w:val="-4"/>
        </w:rPr>
        <w:t xml:space="preserve"> </w:t>
      </w:r>
      <w:r w:rsidRPr="00A101F5">
        <w:t>at</w:t>
      </w:r>
      <w:r w:rsidR="00126457" w:rsidRPr="00A101F5">
        <w:t xml:space="preserve"> </w:t>
      </w:r>
      <w:r w:rsidR="00FB65C2" w:rsidRPr="00A101F5">
        <w:t xml:space="preserve">1722 </w:t>
      </w:r>
      <w:r w:rsidR="00CE6662" w:rsidRPr="00A101F5">
        <w:t>F</w:t>
      </w:r>
      <w:r w:rsidR="00FB65C2" w:rsidRPr="00A101F5">
        <w:t>oothill Dr</w:t>
      </w:r>
      <w:r w:rsidRPr="00A101F5">
        <w:t>, Vista, CA</w:t>
      </w:r>
      <w:r w:rsidRPr="00A101F5">
        <w:rPr>
          <w:spacing w:val="-4"/>
        </w:rPr>
        <w:t xml:space="preserve"> </w:t>
      </w:r>
      <w:r w:rsidR="00B61E51" w:rsidRPr="00A101F5">
        <w:t>(“Property”)</w:t>
      </w:r>
      <w:r w:rsidR="00B61E51" w:rsidRPr="00A101F5">
        <w:rPr>
          <w:spacing w:val="-12"/>
        </w:rPr>
        <w:t xml:space="preserve"> </w:t>
      </w:r>
    </w:p>
    <w:p w14:paraId="58163960" w14:textId="77777777" w:rsidR="008228AB" w:rsidRPr="00A101F5" w:rsidRDefault="008228AB" w:rsidP="00A101F5">
      <w:pPr>
        <w:pStyle w:val="BodyText"/>
        <w:widowControl/>
      </w:pPr>
    </w:p>
    <w:p w14:paraId="67A407F7" w14:textId="77777777" w:rsidR="008228AB" w:rsidRPr="00A101F5" w:rsidRDefault="00E07BE0" w:rsidP="0007160A">
      <w:pPr>
        <w:pStyle w:val="Heading2"/>
        <w:widowControl/>
        <w:ind w:left="0" w:right="55"/>
        <w:jc w:val="center"/>
      </w:pPr>
      <w:r w:rsidRPr="00A101F5">
        <w:t>RECITALS</w:t>
      </w:r>
    </w:p>
    <w:p w14:paraId="1AD284BF" w14:textId="77777777" w:rsidR="008228AB" w:rsidRPr="00A101F5" w:rsidRDefault="008228AB" w:rsidP="00A101F5">
      <w:pPr>
        <w:pStyle w:val="BodyText"/>
        <w:widowControl/>
        <w:rPr>
          <w:bCs/>
        </w:rPr>
      </w:pPr>
    </w:p>
    <w:p w14:paraId="193B4A16" w14:textId="77777777" w:rsidR="008228AB" w:rsidRPr="00A101F5" w:rsidRDefault="00E07BE0" w:rsidP="00002292">
      <w:pPr>
        <w:pStyle w:val="ListParagraph"/>
        <w:widowControl/>
        <w:numPr>
          <w:ilvl w:val="0"/>
          <w:numId w:val="5"/>
        </w:numPr>
        <w:tabs>
          <w:tab w:val="left" w:pos="1440"/>
        </w:tabs>
        <w:spacing w:after="240"/>
        <w:ind w:left="0" w:firstLine="720"/>
        <w:jc w:val="both"/>
      </w:pPr>
      <w:r w:rsidRPr="00A101F5">
        <w:t>Owner owns the Property which is currently developed with, or will be developed with, a single family residence. Owner wishes to develop on the Property an accessory dwelling unit (“ADU”) as that term is defined in Chapter 18.31 of the Vista Development Code (“ADU</w:t>
      </w:r>
      <w:r w:rsidRPr="00A101F5">
        <w:rPr>
          <w:spacing w:val="-27"/>
        </w:rPr>
        <w:t xml:space="preserve"> </w:t>
      </w:r>
      <w:r w:rsidRPr="00A101F5">
        <w:t>Code”).</w:t>
      </w:r>
    </w:p>
    <w:p w14:paraId="1E6722B2" w14:textId="1E59F9D7" w:rsidR="008228AB" w:rsidRDefault="00E07BE0" w:rsidP="00002292">
      <w:pPr>
        <w:pStyle w:val="ListParagraph"/>
        <w:widowControl/>
        <w:numPr>
          <w:ilvl w:val="0"/>
          <w:numId w:val="5"/>
        </w:numPr>
        <w:tabs>
          <w:tab w:val="left" w:pos="1440"/>
        </w:tabs>
        <w:spacing w:after="240"/>
        <w:ind w:left="0" w:firstLine="720"/>
        <w:jc w:val="both"/>
      </w:pPr>
      <w:r>
        <w:t xml:space="preserve">Ordinarily certain fees, known as development impact fees are charged to an Owner as a condition to the development of an ADU, exclusive of fees described in VMC § 18.31.090 (“Impact Fees”). Under the ADU Code, the Owner may be excused </w:t>
      </w:r>
      <w:r w:rsidR="009C5976">
        <w:t>for</w:t>
      </w:r>
      <w:r>
        <w:t xml:space="preserve"> paying Impact Fees if the Owner, for a period of ten (10) years</w:t>
      </w:r>
      <w:r w:rsidR="009C5976">
        <w:t>,</w:t>
      </w:r>
      <w:r>
        <w:t xml:space="preserve"> agrees to limit occupancy of the ADU</w:t>
      </w:r>
      <w:r w:rsidR="009C5976">
        <w:t xml:space="preserve"> per the terms of this Agreement</w:t>
      </w:r>
      <w:r>
        <w:t xml:space="preserve"> and to limit the rents charged for the ADU as provided </w:t>
      </w:r>
      <w:r w:rsidR="009C5976">
        <w:t xml:space="preserve">for </w:t>
      </w:r>
      <w:r>
        <w:t>in this Agreement.</w:t>
      </w:r>
    </w:p>
    <w:p w14:paraId="326040FE" w14:textId="6616AEF3" w:rsidR="008228AB" w:rsidRDefault="00E07BE0" w:rsidP="00002292">
      <w:pPr>
        <w:pStyle w:val="ListParagraph"/>
        <w:widowControl/>
        <w:numPr>
          <w:ilvl w:val="0"/>
          <w:numId w:val="5"/>
        </w:numPr>
        <w:tabs>
          <w:tab w:val="left" w:pos="1440"/>
        </w:tabs>
        <w:spacing w:after="240"/>
        <w:ind w:left="0" w:firstLine="720"/>
        <w:jc w:val="both"/>
      </w:pPr>
      <w:r>
        <w:t>Owner has reviewed the terms of this Agreement and wishes to execute and comply with this Agreement in order to obtain authorization to develop an ADU on Owner’s Property without being required to pay the Impact</w:t>
      </w:r>
      <w:r>
        <w:rPr>
          <w:spacing w:val="-11"/>
        </w:rPr>
        <w:t xml:space="preserve"> </w:t>
      </w:r>
      <w:r>
        <w:t>Fees.</w:t>
      </w:r>
    </w:p>
    <w:p w14:paraId="65838A35" w14:textId="77777777" w:rsidR="008228AB" w:rsidRDefault="00E07BE0" w:rsidP="00A101F5">
      <w:pPr>
        <w:pStyle w:val="BodyText"/>
        <w:widowControl/>
        <w:spacing w:after="240"/>
        <w:ind w:firstLine="720"/>
      </w:pPr>
      <w:r>
        <w:rPr>
          <w:b/>
        </w:rPr>
        <w:t>NOW, THEREFORE</w:t>
      </w:r>
      <w:r>
        <w:t>, in consideration of these recitals and the mutual covenants contained herein, the parties hereto agree as follows:</w:t>
      </w:r>
    </w:p>
    <w:p w14:paraId="54250720" w14:textId="12D3E8FF" w:rsidR="008228AB" w:rsidRDefault="00E07BE0" w:rsidP="00002292">
      <w:pPr>
        <w:pStyle w:val="ListParagraph"/>
        <w:widowControl/>
        <w:numPr>
          <w:ilvl w:val="1"/>
          <w:numId w:val="5"/>
        </w:numPr>
        <w:tabs>
          <w:tab w:val="left" w:pos="1440"/>
          <w:tab w:val="left" w:pos="4654"/>
        </w:tabs>
        <w:spacing w:after="240"/>
        <w:ind w:left="0" w:firstLine="720"/>
      </w:pPr>
      <w:r>
        <w:rPr>
          <w:b/>
        </w:rPr>
        <w:t xml:space="preserve">AMOUNT OF WAIVED IMPACT FEES. </w:t>
      </w:r>
      <w:r>
        <w:t xml:space="preserve">The amount of Impact Fees </w:t>
      </w:r>
      <w:r w:rsidR="009C5976">
        <w:t xml:space="preserve">to </w:t>
      </w:r>
      <w:r>
        <w:t>be waived pursuant to</w:t>
      </w:r>
      <w:r>
        <w:rPr>
          <w:spacing w:val="-32"/>
        </w:rPr>
        <w:t xml:space="preserve"> </w:t>
      </w:r>
      <w:r>
        <w:t>this Agreement, in total,</w:t>
      </w:r>
      <w:r>
        <w:rPr>
          <w:spacing w:val="-6"/>
        </w:rPr>
        <w:t xml:space="preserve"> </w:t>
      </w:r>
      <w:r>
        <w:t>equal</w:t>
      </w:r>
      <w:r w:rsidR="00210802">
        <w:t xml:space="preserve"> </w:t>
      </w:r>
      <w:r w:rsidRPr="009C5976">
        <w:t>$</w:t>
      </w:r>
      <w:del w:id="7" w:author="Johannah Knieff" w:date="2023-01-03T15:59:00Z">
        <w:r w:rsidR="00F81116" w:rsidDel="006F1A2A">
          <w:delText>7,675.6</w:delText>
        </w:r>
        <w:r w:rsidR="009C5976" w:rsidDel="006F1A2A">
          <w:delText>9</w:delText>
        </w:r>
      </w:del>
      <w:ins w:id="8" w:author="Johannah Knieff" w:date="2023-01-03T15:59:00Z">
        <w:r w:rsidR="006F1A2A">
          <w:t>________</w:t>
        </w:r>
      </w:ins>
      <w:r w:rsidR="009C5976">
        <w:t xml:space="preserve"> </w:t>
      </w:r>
      <w:r>
        <w:t>(“Waived Impact</w:t>
      </w:r>
      <w:r>
        <w:rPr>
          <w:spacing w:val="-16"/>
        </w:rPr>
        <w:t xml:space="preserve"> </w:t>
      </w:r>
      <w:r>
        <w:t>Fees”).</w:t>
      </w:r>
    </w:p>
    <w:p w14:paraId="2EDBB290" w14:textId="77777777" w:rsidR="008228AB" w:rsidRDefault="00E07BE0" w:rsidP="00002292">
      <w:pPr>
        <w:pStyle w:val="ListParagraph"/>
        <w:widowControl/>
        <w:numPr>
          <w:ilvl w:val="1"/>
          <w:numId w:val="5"/>
        </w:numPr>
        <w:tabs>
          <w:tab w:val="left" w:pos="1440"/>
          <w:tab w:val="left" w:pos="4654"/>
        </w:tabs>
        <w:spacing w:after="240"/>
        <w:ind w:left="0" w:firstLine="720"/>
      </w:pPr>
      <w:r>
        <w:rPr>
          <w:b/>
        </w:rPr>
        <w:t xml:space="preserve">EXECUTION AND RECORDATION OF AGREEMENT. </w:t>
      </w:r>
      <w:r>
        <w:t>Before the City agrees to issue building permits for the ADU without requiring Owner to pay Impact Fees, the Owner must execute and notarize this Agreement. Following Owner’s execution and notarization of this Agreement, the City will promptly countersign and record the Agreement against the Property legally described in Exhibit</w:t>
      </w:r>
      <w:r>
        <w:rPr>
          <w:spacing w:val="-30"/>
        </w:rPr>
        <w:t xml:space="preserve"> </w:t>
      </w:r>
      <w:r>
        <w:t>A.</w:t>
      </w:r>
    </w:p>
    <w:p w14:paraId="11AB79C1" w14:textId="5DCFE1BE" w:rsidR="008228AB" w:rsidRDefault="00E07BE0" w:rsidP="00002292">
      <w:pPr>
        <w:pStyle w:val="ListParagraph"/>
        <w:widowControl/>
        <w:numPr>
          <w:ilvl w:val="1"/>
          <w:numId w:val="5"/>
        </w:numPr>
        <w:tabs>
          <w:tab w:val="left" w:pos="1440"/>
          <w:tab w:val="left" w:pos="4654"/>
        </w:tabs>
        <w:spacing w:after="240"/>
        <w:ind w:left="0" w:firstLine="720"/>
      </w:pPr>
      <w:r>
        <w:lastRenderedPageBreak/>
        <w:t xml:space="preserve">The Agreement shall have a term of ten </w:t>
      </w:r>
      <w:r w:rsidR="009C5976">
        <w:t xml:space="preserve">(10) </w:t>
      </w:r>
      <w:r>
        <w:t>years commencing on the date</w:t>
      </w:r>
      <w:r>
        <w:rPr>
          <w:spacing w:val="-4"/>
        </w:rPr>
        <w:t xml:space="preserve"> </w:t>
      </w:r>
      <w:r>
        <w:t>the</w:t>
      </w:r>
      <w:r>
        <w:rPr>
          <w:spacing w:val="-2"/>
        </w:rPr>
        <w:t xml:space="preserve"> </w:t>
      </w:r>
      <w:r>
        <w:t>City</w:t>
      </w:r>
      <w:r>
        <w:rPr>
          <w:spacing w:val="-4"/>
        </w:rPr>
        <w:t xml:space="preserve"> </w:t>
      </w:r>
      <w:r>
        <w:t>issues</w:t>
      </w:r>
      <w:r>
        <w:rPr>
          <w:spacing w:val="-4"/>
        </w:rPr>
        <w:t xml:space="preserve"> </w:t>
      </w:r>
      <w:r>
        <w:t>a</w:t>
      </w:r>
      <w:r>
        <w:rPr>
          <w:spacing w:val="-2"/>
        </w:rPr>
        <w:t xml:space="preserve"> </w:t>
      </w:r>
      <w:r>
        <w:t>certificate</w:t>
      </w:r>
      <w:r>
        <w:rPr>
          <w:spacing w:val="-2"/>
        </w:rPr>
        <w:t xml:space="preserve"> </w:t>
      </w:r>
      <w:r>
        <w:t>of occupancy</w:t>
      </w:r>
      <w:r>
        <w:rPr>
          <w:spacing w:val="-3"/>
        </w:rPr>
        <w:t xml:space="preserve"> </w:t>
      </w:r>
      <w:r>
        <w:t>for</w:t>
      </w:r>
      <w:r>
        <w:rPr>
          <w:spacing w:val="-5"/>
        </w:rPr>
        <w:t xml:space="preserve"> </w:t>
      </w:r>
      <w:r>
        <w:t>the</w:t>
      </w:r>
      <w:r>
        <w:rPr>
          <w:spacing w:val="-2"/>
        </w:rPr>
        <w:t xml:space="preserve"> </w:t>
      </w:r>
      <w:r>
        <w:t>A</w:t>
      </w:r>
      <w:r w:rsidR="00002292">
        <w:t>`</w:t>
      </w:r>
      <w:r>
        <w:t>DU</w:t>
      </w:r>
      <w:r>
        <w:rPr>
          <w:spacing w:val="-4"/>
        </w:rPr>
        <w:t xml:space="preserve"> </w:t>
      </w:r>
      <w:r>
        <w:t>(“Commencement Date</w:t>
      </w:r>
      <w:r w:rsidR="009C5976">
        <w:t>”</w:t>
      </w:r>
      <w:r>
        <w:t>) and</w:t>
      </w:r>
      <w:r>
        <w:rPr>
          <w:spacing w:val="-4"/>
        </w:rPr>
        <w:t xml:space="preserve"> </w:t>
      </w:r>
      <w:r>
        <w:t>ending</w:t>
      </w:r>
      <w:r>
        <w:rPr>
          <w:spacing w:val="-2"/>
        </w:rPr>
        <w:t xml:space="preserve"> </w:t>
      </w:r>
      <w:r>
        <w:t>on</w:t>
      </w:r>
      <w:r>
        <w:rPr>
          <w:spacing w:val="-4"/>
        </w:rPr>
        <w:t xml:space="preserve"> </w:t>
      </w:r>
      <w:r>
        <w:t>the</w:t>
      </w:r>
      <w:r>
        <w:rPr>
          <w:spacing w:val="-4"/>
        </w:rPr>
        <w:t xml:space="preserve"> </w:t>
      </w:r>
      <w:r>
        <w:t>tenth</w:t>
      </w:r>
      <w:r w:rsidR="009C5976">
        <w:t xml:space="preserve"> </w:t>
      </w:r>
      <w:r>
        <w:t>anniversary of the Commencement Date, unless the Parties hereto mutually terminate the Agreement earlier as provided in Section 8 (“Term”).</w:t>
      </w:r>
    </w:p>
    <w:p w14:paraId="65773AAA" w14:textId="77777777" w:rsidR="008228AB" w:rsidRPr="00002292" w:rsidRDefault="00E07BE0" w:rsidP="00002292">
      <w:pPr>
        <w:pStyle w:val="Heading2"/>
        <w:widowControl/>
        <w:numPr>
          <w:ilvl w:val="1"/>
          <w:numId w:val="5"/>
        </w:numPr>
        <w:tabs>
          <w:tab w:val="left" w:pos="1440"/>
        </w:tabs>
        <w:spacing w:after="240"/>
        <w:ind w:left="1440"/>
      </w:pPr>
      <w:r w:rsidRPr="00002292">
        <w:t>ADU OCCUPANCY LIMITED TO CAREGIVER AND LOWER-INCOME HOUSEHOLDS</w:t>
      </w:r>
    </w:p>
    <w:p w14:paraId="2148D3CE" w14:textId="77777777" w:rsidR="008228AB" w:rsidRDefault="00E07BE0" w:rsidP="007646FC">
      <w:pPr>
        <w:pStyle w:val="ListParagraph"/>
        <w:widowControl/>
        <w:numPr>
          <w:ilvl w:val="2"/>
          <w:numId w:val="5"/>
        </w:numPr>
        <w:tabs>
          <w:tab w:val="left" w:pos="2160"/>
        </w:tabs>
        <w:spacing w:after="240"/>
        <w:ind w:left="0" w:firstLine="1440"/>
      </w:pPr>
      <w:r>
        <w:t>During the Term of the Agreement, the ADU may only be rented to a “Caregiver Household” or a “Lower-Income Household,” as defined in paragraphs B and C (collectively, an “Eligible Household”).</w:t>
      </w:r>
    </w:p>
    <w:p w14:paraId="4698AC32" w14:textId="77777777" w:rsidR="008228AB" w:rsidRDefault="00E07BE0" w:rsidP="007646FC">
      <w:pPr>
        <w:pStyle w:val="ListParagraph"/>
        <w:widowControl/>
        <w:numPr>
          <w:ilvl w:val="2"/>
          <w:numId w:val="5"/>
        </w:numPr>
        <w:tabs>
          <w:tab w:val="left" w:pos="2160"/>
        </w:tabs>
        <w:spacing w:after="240"/>
        <w:ind w:left="0" w:firstLine="1440"/>
      </w:pPr>
      <w:r>
        <w:t>A “Caregiver Household” is a family member or caregiver providing regular care to an owner</w:t>
      </w:r>
      <w:r>
        <w:rPr>
          <w:spacing w:val="-1"/>
        </w:rPr>
        <w:t xml:space="preserve"> </w:t>
      </w:r>
      <w:r>
        <w:t>or</w:t>
      </w:r>
      <w:r>
        <w:rPr>
          <w:spacing w:val="-4"/>
        </w:rPr>
        <w:t xml:space="preserve"> </w:t>
      </w:r>
      <w:r>
        <w:t>occupant</w:t>
      </w:r>
      <w:r>
        <w:rPr>
          <w:spacing w:val="-1"/>
        </w:rPr>
        <w:t xml:space="preserve"> </w:t>
      </w:r>
      <w:r>
        <w:t>of</w:t>
      </w:r>
      <w:r>
        <w:rPr>
          <w:spacing w:val="-4"/>
        </w:rPr>
        <w:t xml:space="preserve"> </w:t>
      </w:r>
      <w:r>
        <w:t>the</w:t>
      </w:r>
      <w:r>
        <w:rPr>
          <w:spacing w:val="-5"/>
        </w:rPr>
        <w:t xml:space="preserve"> </w:t>
      </w:r>
      <w:r>
        <w:t>primary</w:t>
      </w:r>
      <w:r>
        <w:rPr>
          <w:spacing w:val="-2"/>
        </w:rPr>
        <w:t xml:space="preserve"> </w:t>
      </w:r>
      <w:r>
        <w:t>unit</w:t>
      </w:r>
      <w:r>
        <w:rPr>
          <w:spacing w:val="-1"/>
        </w:rPr>
        <w:t xml:space="preserve"> </w:t>
      </w:r>
      <w:r>
        <w:t>in</w:t>
      </w:r>
      <w:r>
        <w:rPr>
          <w:spacing w:val="-3"/>
        </w:rPr>
        <w:t xml:space="preserve"> </w:t>
      </w:r>
      <w:r>
        <w:t>need</w:t>
      </w:r>
      <w:r>
        <w:rPr>
          <w:spacing w:val="-5"/>
        </w:rPr>
        <w:t xml:space="preserve"> </w:t>
      </w:r>
      <w:r>
        <w:t>of</w:t>
      </w:r>
      <w:r>
        <w:rPr>
          <w:spacing w:val="-4"/>
        </w:rPr>
        <w:t xml:space="preserve"> </w:t>
      </w:r>
      <w:r>
        <w:t>that</w:t>
      </w:r>
      <w:r>
        <w:rPr>
          <w:spacing w:val="-1"/>
        </w:rPr>
        <w:t xml:space="preserve"> </w:t>
      </w:r>
      <w:r>
        <w:t>care,</w:t>
      </w:r>
      <w:r>
        <w:rPr>
          <w:spacing w:val="-4"/>
        </w:rPr>
        <w:t xml:space="preserve"> </w:t>
      </w:r>
      <w:r>
        <w:t>and</w:t>
      </w:r>
      <w:r>
        <w:rPr>
          <w:spacing w:val="-5"/>
        </w:rPr>
        <w:t xml:space="preserve"> </w:t>
      </w:r>
      <w:r>
        <w:t>members</w:t>
      </w:r>
      <w:r>
        <w:rPr>
          <w:spacing w:val="-5"/>
        </w:rPr>
        <w:t xml:space="preserve"> </w:t>
      </w:r>
      <w:r>
        <w:t>of</w:t>
      </w:r>
      <w:r>
        <w:rPr>
          <w:spacing w:val="-4"/>
        </w:rPr>
        <w:t xml:space="preserve"> </w:t>
      </w:r>
      <w:r>
        <w:t>that</w:t>
      </w:r>
      <w:r>
        <w:rPr>
          <w:spacing w:val="-4"/>
        </w:rPr>
        <w:t xml:space="preserve"> </w:t>
      </w:r>
      <w:r>
        <w:t>caregiver’s</w:t>
      </w:r>
      <w:r>
        <w:rPr>
          <w:spacing w:val="-2"/>
        </w:rPr>
        <w:t xml:space="preserve"> </w:t>
      </w:r>
      <w:r>
        <w:t>household.</w:t>
      </w:r>
    </w:p>
    <w:p w14:paraId="71DFF611" w14:textId="77777777" w:rsidR="008228AB" w:rsidRDefault="00E07BE0" w:rsidP="007646FC">
      <w:pPr>
        <w:pStyle w:val="ListParagraph"/>
        <w:widowControl/>
        <w:numPr>
          <w:ilvl w:val="2"/>
          <w:numId w:val="5"/>
        </w:numPr>
        <w:tabs>
          <w:tab w:val="left" w:pos="2160"/>
        </w:tabs>
        <w:spacing w:after="240"/>
        <w:ind w:left="0" w:firstLine="1440"/>
      </w:pPr>
      <w:r>
        <w:t>A “Lower-Income Household” is a household which: (i) immediately before occupancy of the ADU has gross annual income not exceeding eighty percent (80%) of the San Diego County median, adjusted by household size; and (ii) annually thereafter has a gross annual income not exceeding one hundred percent (100%) of the San Diego County median, adjusted by household</w:t>
      </w:r>
      <w:r>
        <w:rPr>
          <w:spacing w:val="-29"/>
        </w:rPr>
        <w:t xml:space="preserve"> </w:t>
      </w:r>
      <w:r>
        <w:t>size.</w:t>
      </w:r>
    </w:p>
    <w:p w14:paraId="0836517A" w14:textId="77777777" w:rsidR="008228AB" w:rsidRDefault="00E07BE0" w:rsidP="007646FC">
      <w:pPr>
        <w:pStyle w:val="ListParagraph"/>
        <w:widowControl/>
        <w:numPr>
          <w:ilvl w:val="2"/>
          <w:numId w:val="5"/>
        </w:numPr>
        <w:tabs>
          <w:tab w:val="left" w:pos="2160"/>
        </w:tabs>
        <w:spacing w:after="240"/>
        <w:ind w:left="0" w:firstLine="1440"/>
      </w:pPr>
      <w:r>
        <w:t xml:space="preserve">For reference and use by the Owner, the City will annually post to its website and provide to the Owner a chart presenting the amount of gross annual income that, respectively, represents eighty (80%) and one hundred percent (100%) of the San Diego County median, adjusted by household size (“Income and Rent Qualification Sheet”). An Income and Rent Qualification Sheet, in effect on the Reference Date, is attached hereto as Exhibit B for informative purposes. The Parties acknowledge that the data and figures presented in the attached Income and Rent Qualification Sheet are dependent on the County median incomes which will change from year to year. As a result, the Owner understands that income qualification </w:t>
      </w:r>
      <w:r>
        <w:rPr>
          <w:spacing w:val="-3"/>
        </w:rPr>
        <w:t xml:space="preserve">of </w:t>
      </w:r>
      <w:r>
        <w:t>prospective Lower-Income Households and the rents that may be charged to those households will vary from the figures contained in Exhibit B, which is valid only for the one-year period identified set forth in that</w:t>
      </w:r>
      <w:r>
        <w:rPr>
          <w:spacing w:val="-35"/>
        </w:rPr>
        <w:t xml:space="preserve"> </w:t>
      </w:r>
      <w:r>
        <w:t>Exhibit.</w:t>
      </w:r>
    </w:p>
    <w:p w14:paraId="0A85C742" w14:textId="77777777" w:rsidR="008228AB" w:rsidRDefault="00E07BE0" w:rsidP="00002292">
      <w:pPr>
        <w:pStyle w:val="Heading2"/>
        <w:widowControl/>
        <w:numPr>
          <w:ilvl w:val="1"/>
          <w:numId w:val="5"/>
        </w:numPr>
        <w:tabs>
          <w:tab w:val="left" w:pos="1440"/>
        </w:tabs>
        <w:spacing w:after="240"/>
        <w:ind w:left="1440"/>
      </w:pPr>
      <w:r>
        <w:t>CERTIFICATION THAT OCCUPANT OF ADU QUALIFIES AS A CAREGIVER OR LOWER- INCOME</w:t>
      </w:r>
      <w:r>
        <w:rPr>
          <w:spacing w:val="-3"/>
        </w:rPr>
        <w:t xml:space="preserve"> </w:t>
      </w:r>
      <w:r>
        <w:t>HOUSEHOLD</w:t>
      </w:r>
    </w:p>
    <w:p w14:paraId="4E019EAE" w14:textId="35C7A831" w:rsidR="008228AB" w:rsidRDefault="00E07BE0" w:rsidP="007646FC">
      <w:pPr>
        <w:pStyle w:val="ListParagraph"/>
        <w:widowControl/>
        <w:numPr>
          <w:ilvl w:val="2"/>
          <w:numId w:val="5"/>
        </w:numPr>
        <w:tabs>
          <w:tab w:val="left" w:pos="2160"/>
        </w:tabs>
        <w:spacing w:after="240"/>
        <w:ind w:left="0" w:firstLine="1440"/>
      </w:pPr>
      <w:r>
        <w:t xml:space="preserve">Owner shall permit the ADU to be occupied only </w:t>
      </w:r>
      <w:r w:rsidR="00C50853">
        <w:t xml:space="preserve">by </w:t>
      </w:r>
      <w:r>
        <w:t>an Eligible Household certified pursuant to this Section (“Occupancy Certification”), and who has executed a Lease Addendum in the form of Exhibit C. The Owner shall not permit a household to occupy the ADU in violation of the terms of the Lease</w:t>
      </w:r>
      <w:r>
        <w:rPr>
          <w:spacing w:val="-33"/>
        </w:rPr>
        <w:t xml:space="preserve"> </w:t>
      </w:r>
      <w:r>
        <w:t>Addendum.</w:t>
      </w:r>
    </w:p>
    <w:p w14:paraId="14B5EF98" w14:textId="77777777" w:rsidR="008228AB" w:rsidRDefault="00E07BE0" w:rsidP="007646FC">
      <w:pPr>
        <w:pStyle w:val="ListParagraph"/>
        <w:widowControl/>
        <w:numPr>
          <w:ilvl w:val="2"/>
          <w:numId w:val="5"/>
        </w:numPr>
        <w:tabs>
          <w:tab w:val="left" w:pos="2160"/>
        </w:tabs>
        <w:spacing w:after="240"/>
        <w:ind w:left="0" w:firstLine="1440"/>
      </w:pPr>
      <w:r>
        <w:t>Using forms provided by the City (“Occupancy Certification Forms”), the Owner shall undertake an Occupancy Certification. The Occupancy Certification shall be performed by the Owner on the date a household commences occupancy of the ADU and on each anniversary of that date (“Certification Dates”).</w:t>
      </w:r>
    </w:p>
    <w:p w14:paraId="1FD45E73" w14:textId="77777777" w:rsidR="008228AB" w:rsidRDefault="00E07BE0" w:rsidP="007646FC">
      <w:pPr>
        <w:pStyle w:val="ListParagraph"/>
        <w:widowControl/>
        <w:numPr>
          <w:ilvl w:val="2"/>
          <w:numId w:val="5"/>
        </w:numPr>
        <w:tabs>
          <w:tab w:val="left" w:pos="2160"/>
        </w:tabs>
        <w:spacing w:after="240"/>
        <w:ind w:left="0" w:firstLine="1440"/>
      </w:pPr>
      <w:r>
        <w:t>The Occupancy Certification Forms shall require information and documentation from the Owner and an intended occupant of the ADU needed or useful in verifying that an intended or existing occupant qualifies as an Eligible Household. The Owner and the head of the household must sign the Form under the penalty of perjury confirming that all information provided, and all documentation attached to the Form, is true, complete, and accurate to the signer’s best knowledge. For informative purposes, the Occupancy Certification Forms shall include, as an attachment, a copy of the then-current Income and Rent Qualification</w:t>
      </w:r>
      <w:r>
        <w:rPr>
          <w:spacing w:val="-5"/>
        </w:rPr>
        <w:t xml:space="preserve"> </w:t>
      </w:r>
      <w:r>
        <w:t>Sheet.</w:t>
      </w:r>
    </w:p>
    <w:p w14:paraId="50B40671" w14:textId="47E5CEC8" w:rsidR="008228AB" w:rsidRDefault="00E07BE0" w:rsidP="007646FC">
      <w:pPr>
        <w:pStyle w:val="ListParagraph"/>
        <w:widowControl/>
        <w:numPr>
          <w:ilvl w:val="2"/>
          <w:numId w:val="5"/>
        </w:numPr>
        <w:tabs>
          <w:tab w:val="left" w:pos="2160"/>
        </w:tabs>
        <w:spacing w:after="240"/>
        <w:ind w:left="0" w:firstLine="1440"/>
      </w:pPr>
      <w:r>
        <w:t xml:space="preserve">Once the Occupancy Certification Forms are completed, Owner shall determine if the household qualifies as an Eligible Household, which assessment shall include a comparison of the gross </w:t>
      </w:r>
      <w:r>
        <w:lastRenderedPageBreak/>
        <w:t>income reported for the household against the City’s Income and Rent Qualification Sheet for any</w:t>
      </w:r>
      <w:r w:rsidRPr="00C50853">
        <w:rPr>
          <w:spacing w:val="-39"/>
        </w:rPr>
        <w:t xml:space="preserve"> </w:t>
      </w:r>
      <w:r>
        <w:t>household</w:t>
      </w:r>
      <w:r w:rsidR="00C50853">
        <w:t xml:space="preserve"> </w:t>
      </w:r>
      <w:r>
        <w:t xml:space="preserve">seeking to qualify as a Lower-Income Household. If the Owner cannot certify that the household qualifies as an Eligible Household, the Owner: (1) </w:t>
      </w:r>
      <w:r w:rsidR="00C50853">
        <w:t xml:space="preserve">shall </w:t>
      </w:r>
      <w:r>
        <w:t xml:space="preserve">not execute an initial rental agreement; (2) </w:t>
      </w:r>
      <w:r w:rsidR="00C50853">
        <w:t>shall</w:t>
      </w:r>
      <w:r>
        <w:t xml:space="preserve"> not renew an existing lease for the ADU; and (3) if the household is currently occupying the ADU under a lease,</w:t>
      </w:r>
      <w:r w:rsidR="00C50853">
        <w:t xml:space="preserve"> shall immediately </w:t>
      </w:r>
      <w:r>
        <w:t xml:space="preserve">terminate the lease in </w:t>
      </w:r>
      <w:r w:rsidR="00C50853">
        <w:t>the most expedient and</w:t>
      </w:r>
      <w:r>
        <w:t xml:space="preserve"> lawful manner based on the terms of Lease Addendum. Notwithstanding the foregoing, an Owner may permit an existing Tenant to occupy an ADU for up to a maximum of ninety (90) days after the Landlord determines that the Tenant has ceased to be an Eligible Household.</w:t>
      </w:r>
    </w:p>
    <w:p w14:paraId="21C1EBA1" w14:textId="77777777" w:rsidR="008228AB" w:rsidRDefault="00E07BE0" w:rsidP="00002292">
      <w:pPr>
        <w:pStyle w:val="Heading2"/>
        <w:widowControl/>
        <w:numPr>
          <w:ilvl w:val="1"/>
          <w:numId w:val="5"/>
        </w:numPr>
        <w:tabs>
          <w:tab w:val="left" w:pos="1560"/>
          <w:tab w:val="left" w:pos="1561"/>
        </w:tabs>
        <w:spacing w:after="240"/>
        <w:ind w:left="1440"/>
      </w:pPr>
      <w:r>
        <w:t>DELIVERY OF OCCUPANCY CERTIFICATION FORMS AND LEASE MATERIALS TO CITY; ADDITIONAL</w:t>
      </w:r>
      <w:r>
        <w:rPr>
          <w:spacing w:val="-8"/>
        </w:rPr>
        <w:t xml:space="preserve"> </w:t>
      </w:r>
      <w:r>
        <w:t>REPORTS</w:t>
      </w:r>
    </w:p>
    <w:p w14:paraId="734B355E" w14:textId="443DDA7D" w:rsidR="008228AB" w:rsidRDefault="00E07BE0" w:rsidP="007646FC">
      <w:pPr>
        <w:pStyle w:val="ListParagraph"/>
        <w:widowControl/>
        <w:numPr>
          <w:ilvl w:val="2"/>
          <w:numId w:val="5"/>
        </w:numPr>
        <w:tabs>
          <w:tab w:val="left" w:pos="2160"/>
        </w:tabs>
        <w:spacing w:after="240"/>
        <w:ind w:left="0" w:firstLine="1440"/>
      </w:pPr>
      <w:r>
        <w:t xml:space="preserve">Within ten </w:t>
      </w:r>
      <w:r w:rsidR="00815DD2">
        <w:t xml:space="preserve">(10) </w:t>
      </w:r>
      <w:r>
        <w:t>calendar days of the date a new household commences occupancy of an ADU, the Owner shall provide the City the following: (1) the fully-executed Lease with a fully-executed Lease Addendum; and (2) the complete Occupancy Certification Forms executed by the Owner and household, along with any certification documentation provided in conjunction with those</w:t>
      </w:r>
      <w:r>
        <w:rPr>
          <w:spacing w:val="-25"/>
        </w:rPr>
        <w:t xml:space="preserve"> </w:t>
      </w:r>
      <w:r>
        <w:t>Forms.</w:t>
      </w:r>
    </w:p>
    <w:p w14:paraId="0A5F7605" w14:textId="434704C5" w:rsidR="008228AB" w:rsidRDefault="00E07BE0" w:rsidP="007646FC">
      <w:pPr>
        <w:pStyle w:val="ListParagraph"/>
        <w:widowControl/>
        <w:numPr>
          <w:ilvl w:val="2"/>
          <w:numId w:val="5"/>
        </w:numPr>
        <w:tabs>
          <w:tab w:val="left" w:pos="2160"/>
        </w:tabs>
        <w:spacing w:after="240"/>
        <w:ind w:left="0" w:firstLine="1440"/>
      </w:pPr>
      <w:r>
        <w:t xml:space="preserve">Within ten </w:t>
      </w:r>
      <w:r w:rsidR="000379FA">
        <w:t xml:space="preserve">(10) </w:t>
      </w:r>
      <w:r>
        <w:t>calendar days of a Certification Date following an initial occupancy, the Owner shall provide the City with the following: (1) if a new lease for the ADU has been executed, a copy of</w:t>
      </w:r>
      <w:r>
        <w:rPr>
          <w:spacing w:val="-40"/>
        </w:rPr>
        <w:t xml:space="preserve"> </w:t>
      </w:r>
      <w:r>
        <w:t>that</w:t>
      </w:r>
      <w:r w:rsidR="000379FA">
        <w:t xml:space="preserve"> </w:t>
      </w:r>
      <w:r>
        <w:t>newly</w:t>
      </w:r>
      <w:r w:rsidR="000379FA">
        <w:t xml:space="preserve"> </w:t>
      </w:r>
      <w:r>
        <w:t xml:space="preserve">executed lease along with </w:t>
      </w:r>
      <w:r w:rsidR="000379FA">
        <w:t>the</w:t>
      </w:r>
      <w:r>
        <w:t xml:space="preserve"> newly</w:t>
      </w:r>
      <w:r w:rsidR="000379FA">
        <w:t xml:space="preserve"> </w:t>
      </w:r>
      <w:r>
        <w:t>executed Lease Addendum; and (2) the complete Occupancy Certification Forms executed by the Owner and household, along with any certification documentation provided in conjunction with those Forms.</w:t>
      </w:r>
    </w:p>
    <w:p w14:paraId="165544F9" w14:textId="77777777" w:rsidR="008228AB" w:rsidRDefault="00E07BE0" w:rsidP="007646FC">
      <w:pPr>
        <w:pStyle w:val="ListParagraph"/>
        <w:widowControl/>
        <w:numPr>
          <w:ilvl w:val="2"/>
          <w:numId w:val="5"/>
        </w:numPr>
        <w:tabs>
          <w:tab w:val="left" w:pos="2160"/>
        </w:tabs>
        <w:spacing w:after="240"/>
        <w:ind w:left="0" w:firstLine="1440"/>
      </w:pPr>
      <w:r>
        <w:t>In order to protect privacy rights, the City shall keep the Occupancy Certification Forms in confidence to the fullest extent permitted by</w:t>
      </w:r>
      <w:r>
        <w:rPr>
          <w:spacing w:val="-16"/>
        </w:rPr>
        <w:t xml:space="preserve"> </w:t>
      </w:r>
      <w:r>
        <w:t>law.</w:t>
      </w:r>
    </w:p>
    <w:p w14:paraId="23DF7BE0" w14:textId="77777777" w:rsidR="008228AB" w:rsidRDefault="00E07BE0" w:rsidP="00002292">
      <w:pPr>
        <w:pStyle w:val="Heading2"/>
        <w:widowControl/>
        <w:numPr>
          <w:ilvl w:val="1"/>
          <w:numId w:val="5"/>
        </w:numPr>
        <w:tabs>
          <w:tab w:val="left" w:pos="1561"/>
          <w:tab w:val="left" w:pos="1562"/>
        </w:tabs>
        <w:spacing w:after="240"/>
        <w:ind w:left="1440"/>
      </w:pPr>
      <w:r>
        <w:t>MAXIMUM RENTS CHARGEABLE TO LOWER-INCOME</w:t>
      </w:r>
      <w:r>
        <w:rPr>
          <w:spacing w:val="-23"/>
        </w:rPr>
        <w:t xml:space="preserve"> </w:t>
      </w:r>
      <w:r>
        <w:t>HOUSEHOLDS</w:t>
      </w:r>
    </w:p>
    <w:p w14:paraId="46B0FFFD" w14:textId="061424DC" w:rsidR="008228AB" w:rsidRDefault="00E07BE0" w:rsidP="007646FC">
      <w:pPr>
        <w:pStyle w:val="ListParagraph"/>
        <w:widowControl/>
        <w:numPr>
          <w:ilvl w:val="2"/>
          <w:numId w:val="5"/>
        </w:numPr>
        <w:tabs>
          <w:tab w:val="left" w:pos="2160"/>
        </w:tabs>
        <w:spacing w:after="240"/>
        <w:ind w:left="0" w:firstLine="1440"/>
      </w:pPr>
      <w:r>
        <w:t xml:space="preserve">Monthly rents for an ADU may not exceed </w:t>
      </w:r>
      <w:r w:rsidR="00065CD6">
        <w:t>the</w:t>
      </w:r>
      <w:r>
        <w:t xml:space="preserve"> affordable rent</w:t>
      </w:r>
      <w:r w:rsidR="00065CD6">
        <w:t>,</w:t>
      </w:r>
      <w:r>
        <w:t xml:space="preserve"> as set annual by the United States Department of Housing and Urban Development, </w:t>
      </w:r>
      <w:r w:rsidR="00065CD6">
        <w:t xml:space="preserve">and as </w:t>
      </w:r>
      <w:r>
        <w:t>adjusted for household size appropriate for the</w:t>
      </w:r>
      <w:r>
        <w:rPr>
          <w:spacing w:val="-37"/>
        </w:rPr>
        <w:t xml:space="preserve"> </w:t>
      </w:r>
      <w:r w:rsidR="00564449">
        <w:t>ADU</w:t>
      </w:r>
      <w:r>
        <w:t>.</w:t>
      </w:r>
    </w:p>
    <w:p w14:paraId="726EB4F0" w14:textId="77777777" w:rsidR="008228AB" w:rsidRDefault="00E07BE0" w:rsidP="007646FC">
      <w:pPr>
        <w:pStyle w:val="ListParagraph"/>
        <w:widowControl/>
        <w:numPr>
          <w:ilvl w:val="2"/>
          <w:numId w:val="5"/>
        </w:numPr>
        <w:tabs>
          <w:tab w:val="left" w:pos="2160"/>
        </w:tabs>
        <w:spacing w:after="240"/>
        <w:ind w:left="0" w:firstLine="1440"/>
      </w:pPr>
      <w:r>
        <w:t>For informational purposes, the Income and Rent Qualification Sheet attached hereto as Exhibit B presents affordable rents (and reasonable utility allowances) for lower-income households which are in effect as of the Reference Date, adjusted by household size. The Parties acknowledge that the data and figures presented in the attached Income and Rent Qualification Sheet are dependent on the County median incomes which will change from year to</w:t>
      </w:r>
      <w:r>
        <w:rPr>
          <w:spacing w:val="-15"/>
        </w:rPr>
        <w:t xml:space="preserve"> </w:t>
      </w:r>
      <w:r>
        <w:t>year.</w:t>
      </w:r>
    </w:p>
    <w:p w14:paraId="1FACA518" w14:textId="77777777" w:rsidR="008228AB" w:rsidRDefault="00E07BE0" w:rsidP="00002292">
      <w:pPr>
        <w:pStyle w:val="Heading2"/>
        <w:widowControl/>
        <w:numPr>
          <w:ilvl w:val="1"/>
          <w:numId w:val="5"/>
        </w:numPr>
        <w:tabs>
          <w:tab w:val="left" w:pos="1561"/>
          <w:tab w:val="left" w:pos="1562"/>
        </w:tabs>
        <w:spacing w:after="240"/>
        <w:ind w:left="1440"/>
      </w:pPr>
      <w:r>
        <w:t>EARLY TERMINATION OF THIS</w:t>
      </w:r>
      <w:r>
        <w:rPr>
          <w:spacing w:val="-15"/>
        </w:rPr>
        <w:t xml:space="preserve"> </w:t>
      </w:r>
      <w:r>
        <w:t>AGREEMENT</w:t>
      </w:r>
    </w:p>
    <w:p w14:paraId="4F6C21DF" w14:textId="12F9EDB4" w:rsidR="008228AB" w:rsidRDefault="00E07BE0" w:rsidP="007646FC">
      <w:pPr>
        <w:pStyle w:val="ListParagraph"/>
        <w:widowControl/>
        <w:numPr>
          <w:ilvl w:val="2"/>
          <w:numId w:val="5"/>
        </w:numPr>
        <w:tabs>
          <w:tab w:val="left" w:pos="2160"/>
        </w:tabs>
        <w:spacing w:after="240"/>
        <w:ind w:left="0" w:firstLine="1440"/>
      </w:pPr>
      <w:r>
        <w:t xml:space="preserve">Owner may terminate this Agreement at any time by providing a signed </w:t>
      </w:r>
      <w:r w:rsidR="009563C1">
        <w:t xml:space="preserve">written </w:t>
      </w:r>
      <w:r>
        <w:t xml:space="preserve">termination notice to the City and </w:t>
      </w:r>
      <w:r w:rsidR="009563C1">
        <w:t xml:space="preserve">pay </w:t>
      </w:r>
      <w:r>
        <w:t xml:space="preserve">a termination fee in </w:t>
      </w:r>
      <w:r w:rsidR="009563C1">
        <w:t>the following amounts</w:t>
      </w:r>
      <w:r>
        <w:t xml:space="preserve">: (1) ten percent (10%) of the Waived Impact Fees; </w:t>
      </w:r>
      <w:r w:rsidR="009563C1">
        <w:t>plus,</w:t>
      </w:r>
      <w:r>
        <w:t xml:space="preserve"> (2) an additional ten percent (10%) of the Waived Impact Fees for each full or incomplete year left in the Term (“Termination</w:t>
      </w:r>
      <w:r>
        <w:rPr>
          <w:spacing w:val="-13"/>
        </w:rPr>
        <w:t xml:space="preserve"> </w:t>
      </w:r>
      <w:r>
        <w:t>Fee”).</w:t>
      </w:r>
    </w:p>
    <w:p w14:paraId="712EA26B" w14:textId="126312E2" w:rsidR="008228AB" w:rsidRPr="00B12846" w:rsidRDefault="00E07BE0" w:rsidP="007646FC">
      <w:pPr>
        <w:pStyle w:val="ListParagraph"/>
        <w:widowControl/>
        <w:numPr>
          <w:ilvl w:val="2"/>
          <w:numId w:val="5"/>
        </w:numPr>
        <w:tabs>
          <w:tab w:val="left" w:pos="2160"/>
        </w:tabs>
        <w:spacing w:after="240"/>
        <w:ind w:left="0" w:firstLine="1440"/>
        <w:rPr>
          <w:sz w:val="23"/>
        </w:rPr>
      </w:pPr>
      <w:r>
        <w:t xml:space="preserve">The following example illustrates the operation of the preceding paragraph where the Waived Impact Fees total $15,0000, and Owner terminates the Agreement with two and one-half years left in the original ten-year </w:t>
      </w:r>
      <w:r w:rsidR="00423FFC">
        <w:t>t</w:t>
      </w:r>
      <w:r>
        <w:t>erm (three complete or incomplete years</w:t>
      </w:r>
      <w:r w:rsidR="00423FFC">
        <w:t xml:space="preserve"> are left on the term</w:t>
      </w:r>
      <w:r>
        <w:t>). In th</w:t>
      </w:r>
      <w:r w:rsidR="00423FFC">
        <w:t>is example,</w:t>
      </w:r>
      <w:r>
        <w:t xml:space="preserve"> the Termination Fee would</w:t>
      </w:r>
      <w:r w:rsidRPr="00B12846">
        <w:rPr>
          <w:spacing w:val="-39"/>
        </w:rPr>
        <w:t xml:space="preserve"> </w:t>
      </w:r>
      <w:r>
        <w:t>be</w:t>
      </w:r>
      <w:r w:rsidR="00423FFC">
        <w:t xml:space="preserve"> </w:t>
      </w:r>
      <w:r>
        <w:t>$6,000</w:t>
      </w:r>
      <w:r w:rsidR="00423FFC">
        <w:t>.  The $6,000 is computed as follows</w:t>
      </w:r>
      <w:r>
        <w:t>: (1) $1,500 representing 10% of the Waived Impact Fees; and (2) $4,500 representing: (i) 10% of the Waived Impact Fees; multiplied by three full or incomplete years left on the original ten-year Term.</w:t>
      </w:r>
    </w:p>
    <w:p w14:paraId="2519DA62" w14:textId="77777777" w:rsidR="008228AB" w:rsidRDefault="00E07BE0" w:rsidP="007646FC">
      <w:pPr>
        <w:pStyle w:val="Heading2"/>
        <w:keepNext/>
        <w:keepLines/>
        <w:widowControl/>
        <w:numPr>
          <w:ilvl w:val="1"/>
          <w:numId w:val="5"/>
        </w:numPr>
        <w:tabs>
          <w:tab w:val="left" w:pos="1559"/>
          <w:tab w:val="left" w:pos="1560"/>
        </w:tabs>
        <w:spacing w:after="240"/>
        <w:ind w:left="1440"/>
      </w:pPr>
      <w:r>
        <w:lastRenderedPageBreak/>
        <w:t>VIOLATIONS AND</w:t>
      </w:r>
      <w:r>
        <w:rPr>
          <w:spacing w:val="-7"/>
        </w:rPr>
        <w:t xml:space="preserve"> </w:t>
      </w:r>
      <w:r>
        <w:t>REMEDIES</w:t>
      </w:r>
    </w:p>
    <w:p w14:paraId="6614C258" w14:textId="77777777" w:rsidR="008228AB" w:rsidRDefault="00E07BE0" w:rsidP="007646FC">
      <w:pPr>
        <w:pStyle w:val="ListParagraph"/>
        <w:widowControl/>
        <w:numPr>
          <w:ilvl w:val="2"/>
          <w:numId w:val="5"/>
        </w:numPr>
        <w:tabs>
          <w:tab w:val="left" w:pos="2160"/>
        </w:tabs>
        <w:spacing w:after="240"/>
        <w:ind w:left="0" w:firstLine="1440"/>
      </w:pPr>
      <w:r>
        <w:t>The Parties agree that each remedy allowed by this Agreement and the Vista Municipal Code is a cumulative remedy and is not exclusive of any other remedy available pursuant to this Agreement, the Vista Municipal Code or other legal</w:t>
      </w:r>
      <w:r>
        <w:rPr>
          <w:spacing w:val="-14"/>
        </w:rPr>
        <w:t xml:space="preserve"> </w:t>
      </w:r>
      <w:r>
        <w:t>authority.</w:t>
      </w:r>
    </w:p>
    <w:p w14:paraId="0B23CF5B" w14:textId="347D7062" w:rsidR="008228AB" w:rsidRDefault="00E07BE0" w:rsidP="007646FC">
      <w:pPr>
        <w:pStyle w:val="ListParagraph"/>
        <w:widowControl/>
        <w:numPr>
          <w:ilvl w:val="2"/>
          <w:numId w:val="5"/>
        </w:numPr>
        <w:tabs>
          <w:tab w:val="left" w:pos="2160"/>
        </w:tabs>
        <w:spacing w:after="240"/>
        <w:ind w:left="0" w:firstLine="1440"/>
      </w:pPr>
      <w:r>
        <w:t>Owner agrees that: (1) a violation of this Agreement</w:t>
      </w:r>
      <w:r w:rsidR="00465514">
        <w:t xml:space="preserve"> also</w:t>
      </w:r>
      <w:r>
        <w:t xml:space="preserve"> constitutes both a permit violation and a Municipal Code violation for purposes of Chapter 1.13 of the Vista Municipal Code; and (2) any violation of this Agreement may </w:t>
      </w:r>
      <w:r w:rsidR="00465514">
        <w:t xml:space="preserve">also </w:t>
      </w:r>
      <w:r>
        <w:t>be enforced through the issuance of administrative citations in accordance with Chapter</w:t>
      </w:r>
      <w:r>
        <w:rPr>
          <w:spacing w:val="-2"/>
        </w:rPr>
        <w:t xml:space="preserve"> </w:t>
      </w:r>
      <w:r>
        <w:t>1.13.</w:t>
      </w:r>
    </w:p>
    <w:p w14:paraId="7A50767E" w14:textId="23378722" w:rsidR="008228AB" w:rsidRDefault="00E07BE0" w:rsidP="007646FC">
      <w:pPr>
        <w:pStyle w:val="ListParagraph"/>
        <w:widowControl/>
        <w:numPr>
          <w:ilvl w:val="2"/>
          <w:numId w:val="5"/>
        </w:numPr>
        <w:tabs>
          <w:tab w:val="left" w:pos="2160"/>
        </w:tabs>
        <w:spacing w:after="240"/>
        <w:ind w:left="0" w:firstLine="1440"/>
      </w:pPr>
      <w:r>
        <w:t xml:space="preserve">For purposes of this paragraph an “Event of Default” occurs if the City notifies the Owner of a violation of this Agreement and the Owner does not fully cure the violation within ten (10) calendar days following the date of the notice, or if such a cure cannot be accomplished with diligent action within ten (10) days, within no more than sixty (60) days. If an Event of Default occurs, the City may provide written notice to the Owner that the City is terminating the Agreement and requiring the Owner to pay the City the full termination fee provided in Section 8, with a penalty of ten percent (10%) of the Waived Impact Fees (“Termination Fee and Penalty”). Until the Termination Fee and Penalty are fully paid, no residential use or nighttime use of the ADU may occur. (Nighttime use means any use of the ADU, of any sort between one hour after sunset until sunrise, except as expressly authorized by the City in writing.) Each day on which a residential use or nighttime use of the ADU is made, prior to payment of the Termination Fee and Penalty shall </w:t>
      </w:r>
      <w:r w:rsidR="00F2541C">
        <w:t xml:space="preserve">also </w:t>
      </w:r>
      <w:r>
        <w:t>constitute both a permit violation and a code violation for purposes of Chapter 1.13 of the Vista Municipal Code.</w:t>
      </w:r>
    </w:p>
    <w:p w14:paraId="2B49ADA3" w14:textId="2068A6F6" w:rsidR="008228AB" w:rsidRDefault="00E07BE0" w:rsidP="00002292">
      <w:pPr>
        <w:pStyle w:val="Heading2"/>
        <w:widowControl/>
        <w:numPr>
          <w:ilvl w:val="1"/>
          <w:numId w:val="5"/>
        </w:numPr>
        <w:tabs>
          <w:tab w:val="left" w:pos="1560"/>
          <w:tab w:val="left" w:pos="1561"/>
        </w:tabs>
        <w:spacing w:after="240"/>
        <w:ind w:left="1440"/>
      </w:pPr>
      <w:r>
        <w:t>ADDITIONAL</w:t>
      </w:r>
      <w:r>
        <w:rPr>
          <w:spacing w:val="-6"/>
        </w:rPr>
        <w:t xml:space="preserve"> </w:t>
      </w:r>
      <w:r>
        <w:t>TERMS</w:t>
      </w:r>
    </w:p>
    <w:p w14:paraId="741491FF" w14:textId="77777777" w:rsidR="008228AB" w:rsidRDefault="00E07BE0" w:rsidP="007646FC">
      <w:pPr>
        <w:pStyle w:val="ListParagraph"/>
        <w:widowControl/>
        <w:numPr>
          <w:ilvl w:val="2"/>
          <w:numId w:val="5"/>
        </w:numPr>
        <w:tabs>
          <w:tab w:val="left" w:pos="2160"/>
        </w:tabs>
        <w:spacing w:after="240"/>
        <w:ind w:left="0" w:firstLine="1440"/>
      </w:pPr>
      <w:r>
        <w:t>The Owner shall not permit the Eligible Household to sublet the</w:t>
      </w:r>
      <w:r>
        <w:rPr>
          <w:spacing w:val="-23"/>
        </w:rPr>
        <w:t xml:space="preserve"> </w:t>
      </w:r>
      <w:r>
        <w:t>ADU.</w:t>
      </w:r>
    </w:p>
    <w:p w14:paraId="19044099" w14:textId="77777777" w:rsidR="008228AB" w:rsidRDefault="00E07BE0" w:rsidP="007646FC">
      <w:pPr>
        <w:pStyle w:val="ListParagraph"/>
        <w:widowControl/>
        <w:numPr>
          <w:ilvl w:val="2"/>
          <w:numId w:val="5"/>
        </w:numPr>
        <w:tabs>
          <w:tab w:val="left" w:pos="2160"/>
        </w:tabs>
        <w:spacing w:after="240"/>
        <w:ind w:left="0" w:firstLine="1440"/>
      </w:pPr>
      <w:r>
        <w:t>The Owner shall not permit a household to occupy the ADU which would produce an overcrowded condition as determined by the Building</w:t>
      </w:r>
      <w:r>
        <w:rPr>
          <w:spacing w:val="-28"/>
        </w:rPr>
        <w:t xml:space="preserve"> </w:t>
      </w:r>
      <w:r>
        <w:t>Code.</w:t>
      </w:r>
    </w:p>
    <w:p w14:paraId="483AB118" w14:textId="77777777" w:rsidR="008228AB" w:rsidRDefault="00E07BE0" w:rsidP="007646FC">
      <w:pPr>
        <w:pStyle w:val="ListParagraph"/>
        <w:widowControl/>
        <w:numPr>
          <w:ilvl w:val="2"/>
          <w:numId w:val="5"/>
        </w:numPr>
        <w:tabs>
          <w:tab w:val="left" w:pos="2160"/>
        </w:tabs>
        <w:spacing w:after="240"/>
        <w:ind w:left="0" w:firstLine="1440"/>
      </w:pPr>
      <w:r>
        <w:t>The Owner shall assure that any occupancy of the ADU occurs in a manner that satisfies all applicable</w:t>
      </w:r>
      <w:r>
        <w:rPr>
          <w:spacing w:val="-8"/>
        </w:rPr>
        <w:t xml:space="preserve"> </w:t>
      </w:r>
      <w:r>
        <w:t>laws.</w:t>
      </w:r>
    </w:p>
    <w:p w14:paraId="5F13BB75" w14:textId="2A7D38BD" w:rsidR="008228AB" w:rsidRDefault="00E07BE0" w:rsidP="0007160A">
      <w:pPr>
        <w:pStyle w:val="ListParagraph"/>
        <w:widowControl/>
        <w:numPr>
          <w:ilvl w:val="0"/>
          <w:numId w:val="4"/>
        </w:numPr>
        <w:tabs>
          <w:tab w:val="left" w:pos="2160"/>
        </w:tabs>
        <w:spacing w:after="240"/>
        <w:ind w:right="833" w:firstLine="0"/>
      </w:pPr>
      <w:r>
        <w:t>Any notices pursuant to this Agreement shall be in writing and sent (i) by Federal Express (or other established express delivery service which maintains delivery records), (ii) by hand</w:t>
      </w:r>
      <w:r w:rsidRPr="007646FC">
        <w:rPr>
          <w:spacing w:val="-36"/>
        </w:rPr>
        <w:t xml:space="preserve"> </w:t>
      </w:r>
      <w:r>
        <w:t>delivery,</w:t>
      </w:r>
      <w:r w:rsidR="007646FC">
        <w:t xml:space="preserve"> </w:t>
      </w:r>
      <w:r>
        <w:t>by United States post first class mail, postage prepaid; or (iv) by certified or registered mail, postage prepaid, return receipt requested, to the following</w:t>
      </w:r>
      <w:r w:rsidRPr="007646FC">
        <w:rPr>
          <w:spacing w:val="-23"/>
        </w:rPr>
        <w:t xml:space="preserve"> </w:t>
      </w:r>
      <w:r>
        <w:t>addresses:</w:t>
      </w:r>
    </w:p>
    <w:p w14:paraId="050114D3" w14:textId="221EF407" w:rsidR="00F2541C" w:rsidRDefault="00F2541C" w:rsidP="00F2541C">
      <w:pPr>
        <w:pStyle w:val="ListParagraph"/>
        <w:tabs>
          <w:tab w:val="left" w:pos="476"/>
        </w:tabs>
        <w:ind w:left="119" w:right="833" w:firstLine="0"/>
      </w:pPr>
      <w:r>
        <w:tab/>
      </w:r>
      <w:r>
        <w:tab/>
      </w:r>
      <w:r>
        <w:tab/>
        <w:t>To City:</w:t>
      </w:r>
      <w:r>
        <w:tab/>
        <w:t>City of Vista</w:t>
      </w:r>
    </w:p>
    <w:p w14:paraId="0D787823" w14:textId="025C5A2C" w:rsidR="00F2541C" w:rsidRDefault="00F2541C" w:rsidP="00F2541C">
      <w:pPr>
        <w:pStyle w:val="ListParagraph"/>
        <w:tabs>
          <w:tab w:val="left" w:pos="476"/>
        </w:tabs>
        <w:ind w:left="119" w:right="833" w:firstLine="0"/>
      </w:pPr>
      <w:r>
        <w:tab/>
      </w:r>
      <w:r>
        <w:tab/>
      </w:r>
      <w:r>
        <w:tab/>
      </w:r>
      <w:r>
        <w:tab/>
      </w:r>
      <w:r>
        <w:tab/>
        <w:t>A</w:t>
      </w:r>
      <w:r w:rsidR="00D54733">
        <w:t>ttn</w:t>
      </w:r>
      <w:r>
        <w:t>: Housing Division Manager</w:t>
      </w:r>
    </w:p>
    <w:p w14:paraId="298C6F06" w14:textId="2D39C03E" w:rsidR="00F2541C" w:rsidRDefault="00F2541C" w:rsidP="00F2541C">
      <w:pPr>
        <w:pStyle w:val="ListParagraph"/>
        <w:tabs>
          <w:tab w:val="left" w:pos="476"/>
        </w:tabs>
        <w:ind w:left="119" w:right="833" w:firstLine="0"/>
      </w:pPr>
      <w:r>
        <w:tab/>
      </w:r>
      <w:r>
        <w:tab/>
      </w:r>
      <w:r>
        <w:tab/>
      </w:r>
      <w:r>
        <w:tab/>
      </w:r>
      <w:r>
        <w:tab/>
        <w:t>200 Civic Center Drive</w:t>
      </w:r>
    </w:p>
    <w:p w14:paraId="46093EC6" w14:textId="26A9A715" w:rsidR="00F2541C" w:rsidRDefault="00F2541C" w:rsidP="00F2541C">
      <w:pPr>
        <w:pStyle w:val="ListParagraph"/>
        <w:tabs>
          <w:tab w:val="left" w:pos="476"/>
        </w:tabs>
        <w:ind w:left="119" w:right="833" w:firstLine="0"/>
      </w:pPr>
      <w:r>
        <w:tab/>
      </w:r>
      <w:r>
        <w:tab/>
      </w:r>
      <w:r>
        <w:tab/>
      </w:r>
      <w:r>
        <w:tab/>
      </w:r>
      <w:r>
        <w:tab/>
        <w:t>Vista, CA 92084</w:t>
      </w:r>
    </w:p>
    <w:p w14:paraId="557B8B4C" w14:textId="77777777" w:rsidR="00C44C70" w:rsidRDefault="00C44C70" w:rsidP="007646FC">
      <w:pPr>
        <w:pStyle w:val="BodyText"/>
        <w:spacing w:before="5"/>
      </w:pPr>
    </w:p>
    <w:p w14:paraId="578D0118" w14:textId="2D789A53" w:rsidR="00210802" w:rsidDel="006F1A2A" w:rsidRDefault="00F2541C" w:rsidP="0007160A">
      <w:pPr>
        <w:pStyle w:val="ListParagraph"/>
        <w:keepNext/>
        <w:keepLines/>
        <w:tabs>
          <w:tab w:val="left" w:pos="476"/>
        </w:tabs>
        <w:ind w:left="115" w:right="835" w:firstLine="0"/>
        <w:rPr>
          <w:del w:id="9" w:author="Johannah Knieff" w:date="2023-01-03T16:00:00Z"/>
        </w:rPr>
      </w:pPr>
      <w:r>
        <w:tab/>
      </w:r>
      <w:r>
        <w:tab/>
      </w:r>
      <w:r>
        <w:tab/>
        <w:t>To Owner:</w:t>
      </w:r>
      <w:r>
        <w:tab/>
      </w:r>
      <w:del w:id="10" w:author="Johannah Knieff" w:date="2023-01-03T16:00:00Z">
        <w:r w:rsidR="00210802" w:rsidDel="006F1A2A">
          <w:delText>Joseph E. Saldana</w:delText>
        </w:r>
      </w:del>
    </w:p>
    <w:p w14:paraId="134530F0" w14:textId="4FD49B4C" w:rsidR="00F2541C" w:rsidRPr="00210802" w:rsidRDefault="00210802" w:rsidP="006F1A2A">
      <w:pPr>
        <w:pStyle w:val="ListParagraph"/>
        <w:keepNext/>
        <w:keepLines/>
        <w:tabs>
          <w:tab w:val="left" w:pos="476"/>
        </w:tabs>
        <w:ind w:left="115" w:right="835" w:firstLine="0"/>
        <w:rPr>
          <w:lang w:val="es-MX"/>
        </w:rPr>
        <w:pPrChange w:id="11" w:author="Johannah Knieff" w:date="2023-01-03T16:00:00Z">
          <w:pPr>
            <w:pStyle w:val="ListParagraph"/>
            <w:tabs>
              <w:tab w:val="left" w:pos="476"/>
            </w:tabs>
            <w:ind w:left="119" w:right="833" w:firstLine="0"/>
          </w:pPr>
        </w:pPrChange>
      </w:pPr>
      <w:del w:id="12" w:author="Johannah Knieff" w:date="2023-01-03T16:00:00Z">
        <w:r w:rsidDel="006F1A2A">
          <w:tab/>
        </w:r>
        <w:r w:rsidDel="006F1A2A">
          <w:tab/>
        </w:r>
        <w:r w:rsidDel="006F1A2A">
          <w:tab/>
        </w:r>
        <w:r w:rsidDel="006F1A2A">
          <w:tab/>
        </w:r>
        <w:r w:rsidDel="006F1A2A">
          <w:tab/>
        </w:r>
        <w:r w:rsidRPr="00210802" w:rsidDel="006F1A2A">
          <w:rPr>
            <w:lang w:val="es-MX"/>
          </w:rPr>
          <w:delText>Susan E. Saldana</w:delText>
        </w:r>
      </w:del>
      <w:ins w:id="13" w:author="Johannah Knieff" w:date="2023-01-03T16:00:00Z">
        <w:r w:rsidR="006F1A2A">
          <w:t>______________</w:t>
        </w:r>
      </w:ins>
    </w:p>
    <w:p w14:paraId="4B6D35AF" w14:textId="3329C2CD" w:rsidR="00F2541C" w:rsidRPr="00210802" w:rsidRDefault="00F2541C" w:rsidP="00F2541C">
      <w:pPr>
        <w:pStyle w:val="ListParagraph"/>
        <w:tabs>
          <w:tab w:val="left" w:pos="476"/>
        </w:tabs>
        <w:ind w:left="119" w:right="833" w:firstLine="0"/>
        <w:rPr>
          <w:lang w:val="es-MX"/>
        </w:rPr>
      </w:pPr>
      <w:r w:rsidRPr="00210802">
        <w:rPr>
          <w:lang w:val="es-MX"/>
        </w:rPr>
        <w:tab/>
      </w:r>
      <w:r w:rsidRPr="00210802">
        <w:rPr>
          <w:lang w:val="es-MX"/>
        </w:rPr>
        <w:tab/>
      </w:r>
      <w:r w:rsidRPr="00210802">
        <w:rPr>
          <w:lang w:val="es-MX"/>
        </w:rPr>
        <w:tab/>
      </w:r>
      <w:r w:rsidRPr="00210802">
        <w:rPr>
          <w:lang w:val="es-MX"/>
        </w:rPr>
        <w:tab/>
      </w:r>
      <w:r w:rsidRPr="00210802">
        <w:rPr>
          <w:lang w:val="es-MX"/>
        </w:rPr>
        <w:tab/>
      </w:r>
      <w:del w:id="14" w:author="Johannah Knieff" w:date="2023-01-03T16:00:00Z">
        <w:r w:rsidR="00210802" w:rsidRPr="00210802" w:rsidDel="006F1A2A">
          <w:rPr>
            <w:lang w:val="es-MX"/>
          </w:rPr>
          <w:delText xml:space="preserve">1722 </w:delText>
        </w:r>
        <w:r w:rsidR="000A1381" w:rsidDel="006F1A2A">
          <w:rPr>
            <w:lang w:val="es-MX"/>
          </w:rPr>
          <w:delText>Foothill</w:delText>
        </w:r>
        <w:r w:rsidR="00210802" w:rsidRPr="00210802" w:rsidDel="006F1A2A">
          <w:rPr>
            <w:lang w:val="es-MX"/>
          </w:rPr>
          <w:delText xml:space="preserve"> Dr</w:delText>
        </w:r>
        <w:r w:rsidR="000A1381" w:rsidDel="006F1A2A">
          <w:rPr>
            <w:lang w:val="es-MX"/>
          </w:rPr>
          <w:delText>ive</w:delText>
        </w:r>
      </w:del>
      <w:ins w:id="15" w:author="Johannah Knieff" w:date="2023-01-03T16:00:00Z">
        <w:r w:rsidR="006F1A2A">
          <w:rPr>
            <w:lang w:val="es-MX"/>
          </w:rPr>
          <w:t>______________</w:t>
        </w:r>
      </w:ins>
      <w:r w:rsidR="00210802" w:rsidRPr="00210802">
        <w:rPr>
          <w:lang w:val="es-MX"/>
        </w:rPr>
        <w:t xml:space="preserve"> </w:t>
      </w:r>
    </w:p>
    <w:p w14:paraId="1467EDB1" w14:textId="51A8AACA" w:rsidR="00F2541C" w:rsidRPr="00210802" w:rsidRDefault="00F2541C" w:rsidP="00F2541C">
      <w:pPr>
        <w:pStyle w:val="ListParagraph"/>
        <w:tabs>
          <w:tab w:val="left" w:pos="476"/>
        </w:tabs>
        <w:ind w:left="119" w:right="833" w:firstLine="0"/>
        <w:rPr>
          <w:lang w:val="es-MX"/>
        </w:rPr>
      </w:pPr>
      <w:r w:rsidRPr="00210802">
        <w:rPr>
          <w:lang w:val="es-MX"/>
        </w:rPr>
        <w:tab/>
      </w:r>
      <w:r w:rsidRPr="00210802">
        <w:rPr>
          <w:lang w:val="es-MX"/>
        </w:rPr>
        <w:tab/>
      </w:r>
      <w:r w:rsidRPr="00210802">
        <w:rPr>
          <w:lang w:val="es-MX"/>
        </w:rPr>
        <w:tab/>
      </w:r>
      <w:r w:rsidRPr="00210802">
        <w:rPr>
          <w:lang w:val="es-MX"/>
        </w:rPr>
        <w:tab/>
      </w:r>
      <w:r w:rsidRPr="00210802">
        <w:rPr>
          <w:lang w:val="es-MX"/>
        </w:rPr>
        <w:tab/>
      </w:r>
      <w:r w:rsidR="00210802" w:rsidRPr="00210802">
        <w:rPr>
          <w:lang w:val="es-MX"/>
        </w:rPr>
        <w:t>Vista, CA</w:t>
      </w:r>
      <w:r w:rsidR="00210802" w:rsidRPr="00210802">
        <w:rPr>
          <w:spacing w:val="-4"/>
          <w:lang w:val="es-MX"/>
        </w:rPr>
        <w:t xml:space="preserve"> </w:t>
      </w:r>
      <w:del w:id="16" w:author="Johannah Knieff" w:date="2023-01-03T16:00:00Z">
        <w:r w:rsidR="00210802" w:rsidDel="006F1A2A">
          <w:rPr>
            <w:spacing w:val="-4"/>
            <w:lang w:val="es-MX"/>
          </w:rPr>
          <w:delText>92084</w:delText>
        </w:r>
      </w:del>
      <w:ins w:id="17" w:author="Johannah Knieff" w:date="2023-01-03T16:00:00Z">
        <w:r w:rsidR="006F1A2A">
          <w:rPr>
            <w:spacing w:val="-4"/>
            <w:lang w:val="es-MX"/>
          </w:rPr>
          <w:t>______</w:t>
        </w:r>
      </w:ins>
    </w:p>
    <w:p w14:paraId="5794A5CB" w14:textId="77777777" w:rsidR="008228AB" w:rsidRDefault="00E07BE0" w:rsidP="0080626B">
      <w:pPr>
        <w:pStyle w:val="ListParagraph"/>
        <w:widowControl/>
        <w:numPr>
          <w:ilvl w:val="2"/>
          <w:numId w:val="5"/>
        </w:numPr>
        <w:tabs>
          <w:tab w:val="left" w:pos="2160"/>
        </w:tabs>
        <w:spacing w:before="240" w:after="240"/>
        <w:ind w:left="0" w:firstLine="1440"/>
      </w:pPr>
      <w:r>
        <w:t xml:space="preserve">City and Owner hereby declare their express intent that the covenants and restrictions set forth in this Agreement shall run with the land and shall bind all successors in title to the Property. Each and every contract, deed, or other instrument hereafter executed covering or conveying the Property or any </w:t>
      </w:r>
      <w:r>
        <w:lastRenderedPageBreak/>
        <w:t>portion thereof shall be held conclusively to have been executed, delivered, and accepted subject to the covenants and restrictions contained in this Agreement whether such covenants or restrictions are set forth in such contract, deed, or other</w:t>
      </w:r>
      <w:r>
        <w:rPr>
          <w:spacing w:val="-19"/>
        </w:rPr>
        <w:t xml:space="preserve"> </w:t>
      </w:r>
      <w:r>
        <w:t>instrument.</w:t>
      </w:r>
    </w:p>
    <w:p w14:paraId="567FCF2D" w14:textId="28F6D5DB" w:rsidR="00B40989" w:rsidRPr="00B40989" w:rsidRDefault="006F1A2A" w:rsidP="007646FC">
      <w:pPr>
        <w:pStyle w:val="ListParagraph"/>
        <w:widowControl/>
        <w:numPr>
          <w:ilvl w:val="2"/>
          <w:numId w:val="5"/>
        </w:numPr>
        <w:tabs>
          <w:tab w:val="left" w:pos="2160"/>
        </w:tabs>
        <w:spacing w:after="240"/>
        <w:ind w:left="0" w:firstLine="1440"/>
      </w:pPr>
      <w:hyperlink r:id="rId8" w:history="1">
        <w:r w:rsidR="00B40989" w:rsidRPr="00B40989">
          <w:rPr>
            <w:rStyle w:val="Hyperlink"/>
            <w:color w:val="555555"/>
            <w:u w:val="none"/>
          </w:rPr>
          <w:t>No waiver</w:t>
        </w:r>
      </w:hyperlink>
      <w:r w:rsidR="00B40989" w:rsidRPr="00B40989">
        <w:rPr>
          <w:color w:val="333333"/>
          <w:shd w:val="clear" w:color="auto" w:fill="FFFFFF"/>
        </w:rPr>
        <w:t> of any nature, whether by conduct or otherwise, in any one or more instances, shall be deemed to be, or construed as, a further or continuing waiver of any such condition or of any breach, or a waiver of any other condition or of any breach of any other term of this Agreement.</w:t>
      </w:r>
    </w:p>
    <w:p w14:paraId="5D9A93C5" w14:textId="77777777" w:rsidR="007646FC" w:rsidRDefault="00E07BE0" w:rsidP="007646FC">
      <w:pPr>
        <w:pStyle w:val="ListParagraph"/>
        <w:widowControl/>
        <w:numPr>
          <w:ilvl w:val="2"/>
          <w:numId w:val="5"/>
        </w:numPr>
        <w:tabs>
          <w:tab w:val="left" w:pos="2160"/>
        </w:tabs>
        <w:spacing w:after="240"/>
        <w:ind w:left="0" w:firstLine="1440"/>
      </w:pPr>
      <w:r>
        <w:t>The following Exhibits are attached and incorporated herein by this reference:</w:t>
      </w:r>
    </w:p>
    <w:p w14:paraId="2E098997" w14:textId="39E692CD" w:rsidR="008228AB" w:rsidRDefault="00E07BE0" w:rsidP="007646FC">
      <w:pPr>
        <w:pStyle w:val="BodyText"/>
        <w:tabs>
          <w:tab w:val="left" w:pos="4520"/>
        </w:tabs>
        <w:spacing w:line="251" w:lineRule="exact"/>
        <w:ind w:left="2360"/>
      </w:pPr>
      <w:r>
        <w:t>Exhibit A</w:t>
      </w:r>
      <w:r>
        <w:tab/>
        <w:t>Legal Description of</w:t>
      </w:r>
      <w:r>
        <w:rPr>
          <w:spacing w:val="-9"/>
        </w:rPr>
        <w:t xml:space="preserve"> </w:t>
      </w:r>
      <w:r>
        <w:t>Property</w:t>
      </w:r>
    </w:p>
    <w:p w14:paraId="3EF02FE3" w14:textId="77777777" w:rsidR="008228AB" w:rsidRDefault="00E07BE0">
      <w:pPr>
        <w:pStyle w:val="BodyText"/>
        <w:tabs>
          <w:tab w:val="left" w:pos="4520"/>
        </w:tabs>
        <w:spacing w:line="251" w:lineRule="exact"/>
        <w:ind w:left="2360"/>
      </w:pPr>
      <w:r>
        <w:t>Exhibit B</w:t>
      </w:r>
      <w:r>
        <w:tab/>
        <w:t>Income and Rent Qualification</w:t>
      </w:r>
      <w:r>
        <w:rPr>
          <w:spacing w:val="-13"/>
        </w:rPr>
        <w:t xml:space="preserve"> </w:t>
      </w:r>
      <w:r>
        <w:t>Sheet</w:t>
      </w:r>
    </w:p>
    <w:p w14:paraId="1F69DCA0" w14:textId="77777777" w:rsidR="008228AB" w:rsidRDefault="00E07BE0">
      <w:pPr>
        <w:pStyle w:val="BodyText"/>
        <w:tabs>
          <w:tab w:val="left" w:pos="4520"/>
        </w:tabs>
        <w:spacing w:line="252" w:lineRule="exact"/>
        <w:ind w:left="2360"/>
      </w:pPr>
      <w:r>
        <w:t>Exhibit C</w:t>
      </w:r>
      <w:r>
        <w:tab/>
        <w:t>Lease</w:t>
      </w:r>
      <w:r>
        <w:rPr>
          <w:spacing w:val="-6"/>
        </w:rPr>
        <w:t xml:space="preserve"> </w:t>
      </w:r>
      <w:r>
        <w:t>Addendum</w:t>
      </w:r>
    </w:p>
    <w:p w14:paraId="3B41B2B4" w14:textId="77777777" w:rsidR="008228AB" w:rsidRDefault="008228AB">
      <w:pPr>
        <w:pStyle w:val="BodyText"/>
        <w:spacing w:before="7"/>
      </w:pPr>
    </w:p>
    <w:tbl>
      <w:tblPr>
        <w:tblW w:w="0" w:type="auto"/>
        <w:tblInd w:w="108" w:type="dxa"/>
        <w:tblLayout w:type="fixed"/>
        <w:tblCellMar>
          <w:left w:w="0" w:type="dxa"/>
          <w:right w:w="0" w:type="dxa"/>
        </w:tblCellMar>
        <w:tblLook w:val="01E0" w:firstRow="1" w:lastRow="1" w:firstColumn="1" w:lastColumn="1" w:noHBand="0" w:noVBand="0"/>
      </w:tblPr>
      <w:tblGrid>
        <w:gridCol w:w="5381"/>
        <w:gridCol w:w="4925"/>
      </w:tblGrid>
      <w:tr w:rsidR="008228AB" w:rsidRPr="007646FC" w14:paraId="253BAD49" w14:textId="77777777" w:rsidTr="00BF0D58">
        <w:trPr>
          <w:trHeight w:hRule="exact" w:val="1009"/>
        </w:trPr>
        <w:tc>
          <w:tcPr>
            <w:tcW w:w="5381" w:type="dxa"/>
          </w:tcPr>
          <w:p w14:paraId="62716F4B" w14:textId="77777777" w:rsidR="008228AB" w:rsidRPr="007646FC" w:rsidRDefault="00E07BE0" w:rsidP="007646FC">
            <w:pPr>
              <w:pStyle w:val="TableParagraph"/>
            </w:pPr>
            <w:r w:rsidRPr="007646FC">
              <w:t>“CITY”</w:t>
            </w:r>
          </w:p>
          <w:p w14:paraId="34C76A29" w14:textId="77777777" w:rsidR="008228AB" w:rsidRPr="007646FC" w:rsidRDefault="008228AB" w:rsidP="007646FC">
            <w:pPr>
              <w:pStyle w:val="TableParagraph"/>
            </w:pPr>
          </w:p>
          <w:p w14:paraId="61407F88" w14:textId="77777777" w:rsidR="008228AB" w:rsidRPr="007646FC" w:rsidRDefault="00E07BE0" w:rsidP="007646FC">
            <w:pPr>
              <w:pStyle w:val="TableParagraph"/>
            </w:pPr>
            <w:r w:rsidRPr="007646FC">
              <w:rPr>
                <w:b/>
              </w:rPr>
              <w:t>CITY OF VISTA</w:t>
            </w:r>
            <w:r w:rsidRPr="007646FC">
              <w:t>, a chartered municipal corporation</w:t>
            </w:r>
          </w:p>
        </w:tc>
        <w:tc>
          <w:tcPr>
            <w:tcW w:w="4925" w:type="dxa"/>
          </w:tcPr>
          <w:p w14:paraId="0269800B" w14:textId="77777777" w:rsidR="008228AB" w:rsidRPr="007646FC" w:rsidRDefault="00E07BE0" w:rsidP="007646FC">
            <w:pPr>
              <w:pStyle w:val="TableParagraph"/>
            </w:pPr>
            <w:r w:rsidRPr="007646FC">
              <w:t>“OWNER”</w:t>
            </w:r>
          </w:p>
          <w:p w14:paraId="2461CE3C" w14:textId="77777777" w:rsidR="008228AB" w:rsidRPr="007646FC" w:rsidRDefault="008228AB" w:rsidP="007646FC">
            <w:pPr>
              <w:pStyle w:val="TableParagraph"/>
            </w:pPr>
          </w:p>
          <w:p w14:paraId="57319C07" w14:textId="73EEA0B5" w:rsidR="008228AB" w:rsidRPr="007646FC" w:rsidRDefault="008E26AC" w:rsidP="007646FC">
            <w:pPr>
              <w:pStyle w:val="TableParagraph"/>
              <w:tabs>
                <w:tab w:val="left" w:pos="2053"/>
                <w:tab w:val="left" w:pos="3937"/>
              </w:tabs>
              <w:rPr>
                <w:rFonts w:ascii="Times New Roman"/>
              </w:rPr>
            </w:pPr>
            <w:del w:id="18" w:author="Johannah Knieff" w:date="2023-01-03T16:00:00Z">
              <w:r w:rsidRPr="007646FC" w:rsidDel="006F1A2A">
                <w:rPr>
                  <w:b/>
                  <w:bCs/>
                </w:rPr>
                <w:delText>JOSEPH E. SALDANA and SUSAN E. SALDANA</w:delText>
              </w:r>
            </w:del>
            <w:ins w:id="19" w:author="Johannah Knieff" w:date="2023-01-03T16:00:00Z">
              <w:r w:rsidR="006F1A2A">
                <w:rPr>
                  <w:b/>
                  <w:bCs/>
                </w:rPr>
                <w:t>__________________</w:t>
              </w:r>
            </w:ins>
            <w:r w:rsidR="00126457" w:rsidRPr="007646FC">
              <w:t xml:space="preserve">, </w:t>
            </w:r>
            <w:del w:id="20" w:author="Johannah Knieff" w:date="2023-01-03T16:01:00Z">
              <w:r w:rsidR="00F81116" w:rsidRPr="007646FC" w:rsidDel="006F1A2A">
                <w:delText>husband and wife</w:delText>
              </w:r>
              <w:r w:rsidR="00210802" w:rsidRPr="007646FC" w:rsidDel="006F1A2A">
                <w:delText xml:space="preserve"> as joint tenants </w:delText>
              </w:r>
            </w:del>
            <w:ins w:id="21" w:author="Johannah Knieff" w:date="2023-01-03T16:01:00Z">
              <w:r w:rsidR="006F1A2A">
                <w:t>Owner</w:t>
              </w:r>
            </w:ins>
          </w:p>
        </w:tc>
      </w:tr>
      <w:tr w:rsidR="008228AB" w:rsidRPr="007646FC" w14:paraId="749D2B14" w14:textId="77777777" w:rsidTr="00BF0D58">
        <w:trPr>
          <w:trHeight w:hRule="exact" w:val="2094"/>
        </w:trPr>
        <w:tc>
          <w:tcPr>
            <w:tcW w:w="5381" w:type="dxa"/>
          </w:tcPr>
          <w:p w14:paraId="7629AC86" w14:textId="77777777" w:rsidR="00180E84" w:rsidRDefault="00180E84" w:rsidP="007646FC">
            <w:pPr>
              <w:pStyle w:val="TableParagraph"/>
              <w:tabs>
                <w:tab w:val="left" w:pos="5038"/>
              </w:tabs>
            </w:pPr>
          </w:p>
          <w:p w14:paraId="7D737CD8" w14:textId="7422CD44" w:rsidR="008228AB" w:rsidRPr="007646FC" w:rsidRDefault="00E07BE0" w:rsidP="007646FC">
            <w:pPr>
              <w:pStyle w:val="TableParagraph"/>
              <w:tabs>
                <w:tab w:val="left" w:pos="5038"/>
              </w:tabs>
              <w:rPr>
                <w:u w:val="single"/>
              </w:rPr>
            </w:pPr>
            <w:r w:rsidRPr="007646FC">
              <w:t>By</w:t>
            </w:r>
            <w:r w:rsidR="00AA693A" w:rsidRPr="007646FC">
              <w:t>:</w:t>
            </w:r>
            <w:r w:rsidR="00AA693A" w:rsidRPr="007646FC">
              <w:rPr>
                <w:u w:val="single"/>
              </w:rPr>
              <w:tab/>
            </w:r>
          </w:p>
          <w:p w14:paraId="52895491" w14:textId="11166FFE" w:rsidR="008228AB" w:rsidRPr="007646FC" w:rsidRDefault="00BF0D58" w:rsidP="00BF0D58">
            <w:pPr>
              <w:pStyle w:val="TableParagraph"/>
              <w:tabs>
                <w:tab w:val="left" w:pos="327"/>
                <w:tab w:val="left" w:pos="2406"/>
              </w:tabs>
            </w:pPr>
            <w:r>
              <w:tab/>
            </w:r>
            <w:ins w:id="22" w:author="Johannah Knieff" w:date="2023-01-03T16:01:00Z">
              <w:r w:rsidR="006F1A2A">
                <w:t>AMANDA LEE</w:t>
              </w:r>
            </w:ins>
            <w:del w:id="23" w:author="Johannah Knieff" w:date="2023-01-03T16:01:00Z">
              <w:r w:rsidR="00E07BE0" w:rsidRPr="007646FC" w:rsidDel="006F1A2A">
                <w:delText>PATRICK JOHNSON</w:delText>
              </w:r>
            </w:del>
            <w:r w:rsidR="00E07BE0" w:rsidRPr="007646FC">
              <w:t xml:space="preserve">, </w:t>
            </w:r>
            <w:ins w:id="24" w:author="Johannah Knieff" w:date="2023-01-03T16:01:00Z">
              <w:r w:rsidR="006F1A2A">
                <w:t xml:space="preserve">ACTING </w:t>
              </w:r>
            </w:ins>
            <w:r w:rsidR="00E96187" w:rsidRPr="007646FC">
              <w:rPr>
                <w:smallCaps/>
              </w:rPr>
              <w:t>City Manager</w:t>
            </w:r>
          </w:p>
        </w:tc>
        <w:tc>
          <w:tcPr>
            <w:tcW w:w="4925" w:type="dxa"/>
          </w:tcPr>
          <w:p w14:paraId="797E204E" w14:textId="715D290E" w:rsidR="008228AB" w:rsidRDefault="008228AB" w:rsidP="007646FC">
            <w:pPr>
              <w:pStyle w:val="TableParagraph"/>
            </w:pPr>
          </w:p>
          <w:p w14:paraId="1DFD03C3" w14:textId="77777777" w:rsidR="00BF0D58" w:rsidRPr="007646FC" w:rsidRDefault="00BF0D58" w:rsidP="007646FC">
            <w:pPr>
              <w:pStyle w:val="TableParagraph"/>
            </w:pPr>
          </w:p>
          <w:p w14:paraId="76AA442C" w14:textId="1511ACE8" w:rsidR="008228AB" w:rsidRPr="00BF0D58" w:rsidRDefault="00E07BE0" w:rsidP="00BF0D58">
            <w:pPr>
              <w:pStyle w:val="TableParagraph"/>
              <w:tabs>
                <w:tab w:val="left" w:pos="4776"/>
              </w:tabs>
              <w:rPr>
                <w:u w:val="single"/>
              </w:rPr>
            </w:pPr>
            <w:r w:rsidRPr="007646FC">
              <w:t>By:</w:t>
            </w:r>
            <w:r w:rsidR="00BF0D58">
              <w:rPr>
                <w:u w:val="single"/>
              </w:rPr>
              <w:tab/>
            </w:r>
          </w:p>
          <w:p w14:paraId="0EADC7E5" w14:textId="3D0A4860" w:rsidR="00ED23CC" w:rsidRPr="007646FC" w:rsidRDefault="00BF0D58" w:rsidP="00BF0D58">
            <w:pPr>
              <w:pStyle w:val="TableParagraph"/>
              <w:tabs>
                <w:tab w:val="left" w:pos="327"/>
                <w:tab w:val="left" w:pos="2406"/>
              </w:tabs>
            </w:pPr>
            <w:r>
              <w:tab/>
            </w:r>
            <w:del w:id="25" w:author="Johannah Knieff" w:date="2023-01-03T16:01:00Z">
              <w:r w:rsidDel="006F1A2A">
                <w:delText>J</w:delText>
              </w:r>
              <w:r w:rsidR="00ED23CC" w:rsidRPr="007646FC" w:rsidDel="006F1A2A">
                <w:delText>OSEPH E. SALDANA</w:delText>
              </w:r>
            </w:del>
          </w:p>
          <w:p w14:paraId="7230951E" w14:textId="0E86051E" w:rsidR="00ED23CC" w:rsidRDefault="00ED23CC" w:rsidP="007646FC">
            <w:pPr>
              <w:pStyle w:val="TableParagraph"/>
              <w:tabs>
                <w:tab w:val="left" w:pos="5258"/>
              </w:tabs>
            </w:pPr>
          </w:p>
          <w:p w14:paraId="467F08FE" w14:textId="77777777" w:rsidR="00BF0D58" w:rsidRPr="007646FC" w:rsidRDefault="00BF0D58" w:rsidP="007646FC">
            <w:pPr>
              <w:pStyle w:val="TableParagraph"/>
              <w:tabs>
                <w:tab w:val="left" w:pos="5258"/>
              </w:tabs>
            </w:pPr>
          </w:p>
          <w:p w14:paraId="4DDA14E1" w14:textId="6962F9AF" w:rsidR="00ED23CC" w:rsidRPr="007646FC" w:rsidRDefault="00ED23CC" w:rsidP="00BF0D58">
            <w:pPr>
              <w:pStyle w:val="TableParagraph"/>
              <w:tabs>
                <w:tab w:val="left" w:pos="4776"/>
              </w:tabs>
            </w:pPr>
            <w:r w:rsidRPr="007646FC">
              <w:t>By:</w:t>
            </w:r>
            <w:r w:rsidRPr="007646FC">
              <w:rPr>
                <w:u w:val="single"/>
              </w:rPr>
              <w:tab/>
            </w:r>
          </w:p>
          <w:p w14:paraId="7D06454A" w14:textId="3B1D7576" w:rsidR="008228AB" w:rsidRPr="007646FC" w:rsidRDefault="00BF0D58" w:rsidP="00BF0D58">
            <w:pPr>
              <w:pStyle w:val="TableParagraph"/>
              <w:tabs>
                <w:tab w:val="left" w:pos="327"/>
                <w:tab w:val="left" w:pos="2406"/>
              </w:tabs>
            </w:pPr>
            <w:r>
              <w:tab/>
            </w:r>
            <w:del w:id="26" w:author="Johannah Knieff" w:date="2023-01-03T16:01:00Z">
              <w:r w:rsidR="00ED23CC" w:rsidRPr="007646FC" w:rsidDel="006F1A2A">
                <w:delText>SUSAN E. SALDANA</w:delText>
              </w:r>
            </w:del>
          </w:p>
        </w:tc>
      </w:tr>
      <w:tr w:rsidR="008228AB" w:rsidRPr="007646FC" w14:paraId="68E805E6" w14:textId="77777777" w:rsidTr="00BF0D58">
        <w:trPr>
          <w:trHeight w:hRule="exact" w:val="861"/>
        </w:trPr>
        <w:tc>
          <w:tcPr>
            <w:tcW w:w="10306" w:type="dxa"/>
            <w:gridSpan w:val="2"/>
          </w:tcPr>
          <w:p w14:paraId="7D3EAFB7" w14:textId="4CD58700" w:rsidR="008228AB" w:rsidRPr="007646FC" w:rsidRDefault="00E07BE0" w:rsidP="005224F6">
            <w:pPr>
              <w:pStyle w:val="TableParagraph"/>
              <w:spacing w:before="120" w:after="120"/>
              <w:ind w:left="720" w:right="720"/>
              <w:jc w:val="center"/>
              <w:rPr>
                <w:i/>
              </w:rPr>
            </w:pPr>
            <w:r w:rsidRPr="005224F6">
              <w:rPr>
                <w:i/>
                <w:sz w:val="18"/>
                <w:szCs w:val="18"/>
              </w:rPr>
              <w:t>NOTE: A CALIFORNIA ALL PURPOSE NOTARY ACKNOWLEDGMENT MUST BE ATTACHED FOR ALL SIGNATURES ABOVE</w:t>
            </w:r>
            <w:r w:rsidR="00B40989" w:rsidRPr="005224F6">
              <w:rPr>
                <w:i/>
                <w:sz w:val="18"/>
                <w:szCs w:val="18"/>
              </w:rPr>
              <w:t xml:space="preserve"> THIS LINE OF TEXT</w:t>
            </w:r>
            <w:r w:rsidR="00B40989" w:rsidRPr="007646FC">
              <w:rPr>
                <w:i/>
              </w:rPr>
              <w:t>.</w:t>
            </w:r>
          </w:p>
        </w:tc>
      </w:tr>
      <w:tr w:rsidR="008228AB" w:rsidRPr="007646FC" w14:paraId="6C1B523D" w14:textId="77777777" w:rsidTr="00BF0D58">
        <w:trPr>
          <w:trHeight w:hRule="exact" w:val="3282"/>
        </w:trPr>
        <w:tc>
          <w:tcPr>
            <w:tcW w:w="5381" w:type="dxa"/>
          </w:tcPr>
          <w:p w14:paraId="283743AA" w14:textId="77777777" w:rsidR="008228AB" w:rsidRPr="007646FC" w:rsidRDefault="00E07BE0" w:rsidP="007646FC">
            <w:pPr>
              <w:pStyle w:val="TableParagraph"/>
            </w:pPr>
            <w:r w:rsidRPr="007646FC">
              <w:t>ATTEST:</w:t>
            </w:r>
          </w:p>
          <w:p w14:paraId="6B2B94F1" w14:textId="6601649E" w:rsidR="008228AB" w:rsidRPr="007646FC" w:rsidRDefault="00E07BE0" w:rsidP="007646FC">
            <w:pPr>
              <w:pStyle w:val="TableParagraph"/>
            </w:pPr>
            <w:r w:rsidRPr="007646FC">
              <w:t xml:space="preserve">KATHY VALDEZ, </w:t>
            </w:r>
            <w:r w:rsidR="00BF0D58">
              <w:rPr>
                <w:smallCaps/>
              </w:rPr>
              <w:t>City Clerk</w:t>
            </w:r>
          </w:p>
          <w:p w14:paraId="284D190D" w14:textId="77777777" w:rsidR="00BF0D58" w:rsidRDefault="00BF0D58" w:rsidP="007646FC">
            <w:pPr>
              <w:pStyle w:val="TableParagraph"/>
              <w:tabs>
                <w:tab w:val="left" w:pos="5239"/>
              </w:tabs>
            </w:pPr>
          </w:p>
          <w:p w14:paraId="7E351593" w14:textId="1288E1DA" w:rsidR="00BF0D58" w:rsidRDefault="00E07BE0" w:rsidP="007646FC">
            <w:pPr>
              <w:pStyle w:val="TableParagraph"/>
              <w:tabs>
                <w:tab w:val="left" w:pos="5239"/>
              </w:tabs>
            </w:pPr>
            <w:r w:rsidRPr="007646FC">
              <w:t>By:</w:t>
            </w:r>
            <w:r w:rsidRPr="007646FC">
              <w:rPr>
                <w:u w:val="single"/>
              </w:rPr>
              <w:tab/>
            </w:r>
            <w:r w:rsidRPr="007646FC">
              <w:t xml:space="preserve"> </w:t>
            </w:r>
          </w:p>
          <w:p w14:paraId="1EBF80EB" w14:textId="77777777" w:rsidR="00BF0D58" w:rsidRDefault="00BF0D58" w:rsidP="007646FC">
            <w:pPr>
              <w:pStyle w:val="TableParagraph"/>
              <w:tabs>
                <w:tab w:val="left" w:pos="5239"/>
              </w:tabs>
            </w:pPr>
          </w:p>
          <w:p w14:paraId="01FDC6A2" w14:textId="5589B3B1" w:rsidR="008228AB" w:rsidRPr="007646FC" w:rsidRDefault="00E07BE0" w:rsidP="007646FC">
            <w:pPr>
              <w:pStyle w:val="TableParagraph"/>
              <w:tabs>
                <w:tab w:val="left" w:pos="5239"/>
              </w:tabs>
            </w:pPr>
            <w:r w:rsidRPr="007646FC">
              <w:t>APPROVED AS TO</w:t>
            </w:r>
            <w:r w:rsidRPr="007646FC">
              <w:rPr>
                <w:spacing w:val="-4"/>
              </w:rPr>
              <w:t xml:space="preserve"> </w:t>
            </w:r>
            <w:r w:rsidRPr="007646FC">
              <w:t>FORM:</w:t>
            </w:r>
          </w:p>
          <w:p w14:paraId="7FB9E9AC" w14:textId="509DCD76" w:rsidR="008228AB" w:rsidRPr="00BF0D58" w:rsidRDefault="00E07BE0" w:rsidP="007646FC">
            <w:pPr>
              <w:pStyle w:val="TableParagraph"/>
              <w:rPr>
                <w:smallCaps/>
              </w:rPr>
            </w:pPr>
            <w:del w:id="27" w:author="Johannah Knieff" w:date="2023-01-03T16:01:00Z">
              <w:r w:rsidRPr="007646FC" w:rsidDel="006F1A2A">
                <w:delText>DAROLD PIEPER</w:delText>
              </w:r>
            </w:del>
            <w:ins w:id="28" w:author="Johannah Knieff" w:date="2023-01-03T16:02:00Z">
              <w:r w:rsidR="006F1A2A">
                <w:t>WALTER CHUNG</w:t>
              </w:r>
            </w:ins>
            <w:r w:rsidRPr="007646FC">
              <w:t xml:space="preserve">, </w:t>
            </w:r>
            <w:r w:rsidR="00BF0D58">
              <w:rPr>
                <w:smallCaps/>
              </w:rPr>
              <w:t>City Attorney</w:t>
            </w:r>
          </w:p>
          <w:p w14:paraId="1BA2BD3F" w14:textId="77777777" w:rsidR="00BF0D58" w:rsidRDefault="00BF0D58" w:rsidP="007646FC">
            <w:pPr>
              <w:pStyle w:val="TableParagraph"/>
              <w:tabs>
                <w:tab w:val="left" w:pos="5239"/>
              </w:tabs>
            </w:pPr>
          </w:p>
          <w:p w14:paraId="32C39CE4" w14:textId="7A8A0304" w:rsidR="008228AB" w:rsidRPr="007646FC" w:rsidRDefault="00E07BE0" w:rsidP="007646FC">
            <w:pPr>
              <w:pStyle w:val="TableParagraph"/>
              <w:tabs>
                <w:tab w:val="left" w:pos="5239"/>
              </w:tabs>
              <w:rPr>
                <w:u w:val="single"/>
              </w:rPr>
            </w:pPr>
            <w:r w:rsidRPr="007646FC">
              <w:t>By:</w:t>
            </w:r>
            <w:r w:rsidRPr="007646FC">
              <w:rPr>
                <w:u w:val="single"/>
              </w:rPr>
              <w:t xml:space="preserve"> </w:t>
            </w:r>
            <w:r w:rsidRPr="007646FC">
              <w:rPr>
                <w:u w:val="single"/>
              </w:rPr>
              <w:tab/>
            </w:r>
          </w:p>
          <w:p w14:paraId="1F860271" w14:textId="4F45DAB8" w:rsidR="00E96187" w:rsidRPr="005C4085" w:rsidRDefault="00E96187" w:rsidP="007646FC">
            <w:pPr>
              <w:pStyle w:val="TableParagraph"/>
              <w:tabs>
                <w:tab w:val="left" w:pos="5239"/>
              </w:tabs>
            </w:pPr>
          </w:p>
          <w:p w14:paraId="45E49518" w14:textId="77777777" w:rsidR="0007160A" w:rsidRPr="005C4085" w:rsidRDefault="0007160A" w:rsidP="005C4085">
            <w:pPr>
              <w:pStyle w:val="TableParagraph"/>
              <w:widowControl/>
              <w:tabs>
                <w:tab w:val="center" w:pos="720"/>
              </w:tabs>
            </w:pPr>
          </w:p>
          <w:p w14:paraId="1AF183F0" w14:textId="33F31098" w:rsidR="00E96187" w:rsidRPr="007646FC" w:rsidRDefault="00E96187" w:rsidP="007646FC">
            <w:pPr>
              <w:pStyle w:val="TableParagraph"/>
              <w:tabs>
                <w:tab w:val="left" w:pos="5239"/>
              </w:tabs>
            </w:pPr>
          </w:p>
        </w:tc>
        <w:tc>
          <w:tcPr>
            <w:tcW w:w="4925" w:type="dxa"/>
          </w:tcPr>
          <w:p w14:paraId="3E5F610F" w14:textId="77777777" w:rsidR="008228AB" w:rsidRPr="007646FC" w:rsidRDefault="008228AB" w:rsidP="007646FC"/>
        </w:tc>
      </w:tr>
    </w:tbl>
    <w:p w14:paraId="6F2EED89" w14:textId="77777777" w:rsidR="008228AB" w:rsidRDefault="008228AB">
      <w:pPr>
        <w:sectPr w:rsidR="008228AB" w:rsidSect="000A716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titlePg/>
          <w:docGrid w:linePitch="299"/>
        </w:sectPr>
      </w:pPr>
    </w:p>
    <w:p w14:paraId="765B98E0" w14:textId="77777777" w:rsidR="008228AB" w:rsidRPr="0080626B" w:rsidRDefault="00E07BE0" w:rsidP="0080626B">
      <w:pPr>
        <w:jc w:val="center"/>
        <w:rPr>
          <w:b/>
          <w:bCs/>
        </w:rPr>
      </w:pPr>
      <w:r w:rsidRPr="0080626B">
        <w:rPr>
          <w:b/>
          <w:bCs/>
        </w:rPr>
        <w:lastRenderedPageBreak/>
        <w:t>EXHIBIT A</w:t>
      </w:r>
    </w:p>
    <w:p w14:paraId="3304D02C" w14:textId="77777777" w:rsidR="008228AB" w:rsidRPr="0080626B" w:rsidRDefault="00E07BE0" w:rsidP="0080626B">
      <w:pPr>
        <w:spacing w:after="360"/>
        <w:jc w:val="center"/>
        <w:rPr>
          <w:b/>
        </w:rPr>
      </w:pPr>
      <w:r w:rsidRPr="0080626B">
        <w:rPr>
          <w:b/>
        </w:rPr>
        <w:t>LEGAL DESCRIPTION OF PROPERTY</w:t>
      </w:r>
    </w:p>
    <w:p w14:paraId="731D040B" w14:textId="77777777" w:rsidR="0088517F" w:rsidRPr="0080626B" w:rsidRDefault="0088517F" w:rsidP="0080626B">
      <w:pPr>
        <w:spacing w:line="260" w:lineRule="exact"/>
      </w:pPr>
      <w:r w:rsidRPr="0080626B">
        <w:t>THE LAND REFERRED TO HEREIN IS SITUATED IN THE STATE OF CALIFORNIA, COUNTY OF SAN DIEGO, AND IS DESCRIBED AS FOLLOWS:</w:t>
      </w:r>
    </w:p>
    <w:p w14:paraId="3B311A46" w14:textId="77777777" w:rsidR="0088517F" w:rsidRPr="0080626B" w:rsidDel="006F1A2A" w:rsidRDefault="0088517F" w:rsidP="0080626B">
      <w:pPr>
        <w:spacing w:line="260" w:lineRule="exact"/>
        <w:rPr>
          <w:del w:id="29" w:author="Johannah Knieff" w:date="2023-01-03T16:05:00Z"/>
        </w:rPr>
      </w:pPr>
    </w:p>
    <w:p w14:paraId="65C9C811" w14:textId="77777777" w:rsidR="0088517F" w:rsidRPr="0080626B" w:rsidDel="006F1A2A" w:rsidRDefault="0088517F" w:rsidP="0080626B">
      <w:pPr>
        <w:spacing w:line="260" w:lineRule="exact"/>
        <w:rPr>
          <w:del w:id="30" w:author="Johannah Knieff" w:date="2023-01-03T16:05:00Z"/>
        </w:rPr>
      </w:pPr>
      <w:del w:id="31" w:author="Johannah Knieff" w:date="2023-01-03T16:05:00Z">
        <w:r w:rsidRPr="0080626B" w:rsidDel="006F1A2A">
          <w:delText>PARCEL 1:</w:delText>
        </w:r>
      </w:del>
    </w:p>
    <w:p w14:paraId="090D2FD0" w14:textId="77777777" w:rsidR="0088517F" w:rsidRPr="0080626B" w:rsidDel="006F1A2A" w:rsidRDefault="0088517F" w:rsidP="0080626B">
      <w:pPr>
        <w:spacing w:line="260" w:lineRule="exact"/>
        <w:rPr>
          <w:del w:id="32" w:author="Johannah Knieff" w:date="2023-01-03T16:05:00Z"/>
        </w:rPr>
      </w:pPr>
    </w:p>
    <w:p w14:paraId="59EFE6CC" w14:textId="77777777" w:rsidR="0088517F" w:rsidRPr="0080626B" w:rsidDel="006F1A2A" w:rsidRDefault="0088517F" w:rsidP="0080626B">
      <w:pPr>
        <w:spacing w:line="260" w:lineRule="exact"/>
        <w:rPr>
          <w:del w:id="33" w:author="Johannah Knieff" w:date="2023-01-03T16:04:00Z"/>
        </w:rPr>
      </w:pPr>
      <w:del w:id="34" w:author="Johannah Knieff" w:date="2023-01-03T16:05:00Z">
        <w:r w:rsidRPr="0080626B" w:rsidDel="006F1A2A">
          <w:delText>THAT PORTION OF LOTS 83 AND 84 OF VISTA GRANDE UNIT NO. 2, IN THE CITY OF VISTA, COUNTY OF SAN DIEGO, STATE OF CALIFORNIA, ACCORDING TO MAP THEREOF NO. 2164, FILED IN THE OFFICE OF THE COUNTY RECORDER OF SAN DIEGO COUNTY, JULY 17, 1929, DESCRIBED AS F</w:delText>
        </w:r>
      </w:del>
      <w:del w:id="35" w:author="Johannah Knieff" w:date="2023-01-03T16:04:00Z">
        <w:r w:rsidRPr="0080626B" w:rsidDel="006F1A2A">
          <w:delText xml:space="preserve">OLLOWS: </w:delText>
        </w:r>
      </w:del>
    </w:p>
    <w:p w14:paraId="63760EB4" w14:textId="77777777" w:rsidR="0088517F" w:rsidRPr="0080626B" w:rsidDel="006F1A2A" w:rsidRDefault="0088517F" w:rsidP="0080626B">
      <w:pPr>
        <w:spacing w:line="260" w:lineRule="exact"/>
        <w:rPr>
          <w:del w:id="36" w:author="Johannah Knieff" w:date="2023-01-03T16:04:00Z"/>
        </w:rPr>
      </w:pPr>
    </w:p>
    <w:p w14:paraId="431EED20" w14:textId="2290D6A4" w:rsidR="0088517F" w:rsidRPr="0080626B" w:rsidDel="006F1A2A" w:rsidRDefault="0088517F" w:rsidP="0080626B">
      <w:pPr>
        <w:spacing w:line="260" w:lineRule="exact"/>
        <w:rPr>
          <w:del w:id="37" w:author="Johannah Knieff" w:date="2023-01-03T16:03:00Z"/>
        </w:rPr>
      </w:pPr>
      <w:del w:id="38" w:author="Johannah Knieff" w:date="2023-01-03T16:04:00Z">
        <w:r w:rsidRPr="0080626B" w:rsidDel="006F1A2A">
          <w:delText>BEGINNING AT THE NORTHEASTERLY CORNER OF SAID LOT 83, BEING A CORNER COMMON TO SAID LOTS 83 AND 84; THENCE ALONG THE NORTHERLY LINE OF SAID LOT 84, NORTH 72°55'00” EAST 102.50 FEET TO THE NORTHWESTERLY CORNER OF THE LAND DESCRIBED IN DEED TO EVA BAZZETT, RECORDED APRIL 15, 1958 IN BOOK 7038, PAGE 62 OF OFFICIAL RECORDS; THENCE ALONG THE WESTERLY LINE OF SAID LAND, SOUTH 08°59' 00' WEST 324.82 FEET TO THE SOUTHERLY LINE OF SAID LOT 84, BEING A POINT ON THE ARC OF A 375.00 FOOT RADIAL CURVE CONCAVE NORTHEASTERLY, A RADIAL LINE OF WHICH BEARS NORTH 12° 39’04“ EAST F</w:delText>
        </w:r>
      </w:del>
      <w:del w:id="39" w:author="Johannah Knieff" w:date="2023-01-03T16:03:00Z">
        <w:r w:rsidRPr="0080626B" w:rsidDel="006F1A2A">
          <w:delText>ROM SAID POINT; THENCE ALONG THE SOUTHERLY BOUNDARY OF SAID LOT 84, NORTH</w:delText>
        </w:r>
        <w:r w:rsidR="008338CA" w:rsidRPr="0080626B" w:rsidDel="006F1A2A">
          <w:delText>W</w:delText>
        </w:r>
        <w:r w:rsidRPr="0080626B" w:rsidDel="006F1A2A">
          <w:delText xml:space="preserve">ESTERLY ALONG THE ARC ON SAID CURVE THROUGH A CENTRAL ANGLE OF 11°34'32” A DISTANCE OF 75.76 FEET AND NORTH 65°45'24” WEST, 50.00 FEET OF THE SOUTHEASTERLY CORNER OF SAID LOT 83; THENCE ALONG THE SOUTHERLY LINE OF SAID LOT NORTH 65°46'24" WEST, 34.00 FEET THENCE NORTHEASTERLY IN A STRAIGHT LINE OF THE POINT OF BEGINNING. </w:delText>
        </w:r>
      </w:del>
    </w:p>
    <w:p w14:paraId="147BC762" w14:textId="77777777" w:rsidR="0088517F" w:rsidRPr="0080626B" w:rsidDel="006F1A2A" w:rsidRDefault="0088517F" w:rsidP="0080626B">
      <w:pPr>
        <w:spacing w:line="260" w:lineRule="exact"/>
        <w:rPr>
          <w:del w:id="40" w:author="Johannah Knieff" w:date="2023-01-03T16:03:00Z"/>
        </w:rPr>
      </w:pPr>
    </w:p>
    <w:p w14:paraId="6B9CBD83" w14:textId="77777777" w:rsidR="0088517F" w:rsidRPr="0080626B" w:rsidDel="006F1A2A" w:rsidRDefault="0088517F" w:rsidP="0080626B">
      <w:pPr>
        <w:spacing w:line="260" w:lineRule="exact"/>
        <w:rPr>
          <w:del w:id="41" w:author="Johannah Knieff" w:date="2023-01-03T16:03:00Z"/>
        </w:rPr>
      </w:pPr>
      <w:del w:id="42" w:author="Johannah Knieff" w:date="2023-01-03T16:03:00Z">
        <w:r w:rsidRPr="0080626B" w:rsidDel="006F1A2A">
          <w:delText>PARCEL 2:</w:delText>
        </w:r>
      </w:del>
    </w:p>
    <w:p w14:paraId="771F2C4B" w14:textId="77777777" w:rsidR="0088517F" w:rsidRPr="0080626B" w:rsidDel="006F1A2A" w:rsidRDefault="0088517F" w:rsidP="0080626B">
      <w:pPr>
        <w:spacing w:line="260" w:lineRule="exact"/>
        <w:rPr>
          <w:del w:id="43" w:author="Johannah Knieff" w:date="2023-01-03T16:03:00Z"/>
        </w:rPr>
      </w:pPr>
    </w:p>
    <w:p w14:paraId="01F3340F" w14:textId="400CDEE3" w:rsidR="0088517F" w:rsidRPr="0080626B" w:rsidDel="006F1A2A" w:rsidRDefault="0088517F" w:rsidP="0080626B">
      <w:pPr>
        <w:spacing w:line="260" w:lineRule="exact"/>
        <w:rPr>
          <w:del w:id="44" w:author="Johannah Knieff" w:date="2023-01-03T16:03:00Z"/>
        </w:rPr>
      </w:pPr>
      <w:del w:id="45" w:author="Johannah Knieff" w:date="2023-01-03T16:03:00Z">
        <w:r w:rsidRPr="0080626B" w:rsidDel="006F1A2A">
          <w:delText>AN EASEMENT AND RIGHT OF WAY FOR INGRESS AND EGRESS FOR WATER PIPELINE PURPOSES OVER THE SOUTHERLY 5.00 FEET OF THE WESTERLY 15.00 FEET OF ALL THAT PORTION OF SAID LOT 84 LYING EASTERLY OF THE EASTERLY LINE OF PARCEL 1 ABOVE.</w:delText>
        </w:r>
      </w:del>
    </w:p>
    <w:p w14:paraId="6A20CBD5" w14:textId="77777777" w:rsidR="0088517F" w:rsidRPr="0080626B" w:rsidDel="006F1A2A" w:rsidRDefault="0088517F" w:rsidP="0080626B">
      <w:pPr>
        <w:spacing w:line="260" w:lineRule="exact"/>
        <w:rPr>
          <w:del w:id="46" w:author="Johannah Knieff" w:date="2023-01-03T16:03:00Z"/>
        </w:rPr>
      </w:pPr>
    </w:p>
    <w:p w14:paraId="0738A6EA" w14:textId="77777777" w:rsidR="0088517F" w:rsidRPr="0080626B" w:rsidDel="006F1A2A" w:rsidRDefault="0088517F" w:rsidP="0080626B">
      <w:pPr>
        <w:spacing w:line="260" w:lineRule="exact"/>
        <w:rPr>
          <w:del w:id="47" w:author="Johannah Knieff" w:date="2023-01-03T16:03:00Z"/>
        </w:rPr>
      </w:pPr>
      <w:del w:id="48" w:author="Johannah Knieff" w:date="2023-01-03T16:03:00Z">
        <w:r w:rsidRPr="0080626B" w:rsidDel="006F1A2A">
          <w:delText>Parcel ID No.: 174-144-13-00</w:delText>
        </w:r>
      </w:del>
    </w:p>
    <w:p w14:paraId="23682525" w14:textId="77777777" w:rsidR="0088517F" w:rsidRPr="0080626B" w:rsidDel="006F1A2A" w:rsidRDefault="0088517F" w:rsidP="0080626B">
      <w:pPr>
        <w:spacing w:line="260" w:lineRule="exact"/>
        <w:rPr>
          <w:del w:id="49" w:author="Johannah Knieff" w:date="2023-01-03T16:03:00Z"/>
        </w:rPr>
      </w:pPr>
    </w:p>
    <w:p w14:paraId="6BF68CF3" w14:textId="6D65B084" w:rsidR="007E7502" w:rsidRPr="0080626B" w:rsidRDefault="0088517F" w:rsidP="0080626B">
      <w:pPr>
        <w:spacing w:line="260" w:lineRule="exact"/>
      </w:pPr>
      <w:del w:id="50" w:author="Johannah Knieff" w:date="2023-01-03T16:03:00Z">
        <w:r w:rsidRPr="0080626B" w:rsidDel="006F1A2A">
          <w:delText>Being Prop</w:delText>
        </w:r>
      </w:del>
      <w:del w:id="51" w:author="Johannah Knieff" w:date="2023-01-03T16:02:00Z">
        <w:r w:rsidRPr="0080626B" w:rsidDel="006F1A2A">
          <w:delText>erty Conveyed by Grant Deed from Carl R. Pinamonti and Enrico Pinamonti, Trustees of Pinamonti Const. Co. Inc. Profit Sharing Plan to Joseph E. Saldana and Susan E. Saldana, Husband and Wife as Joint Tenants, recorded April 7, 1989, in 89-181614, San Diego County, California.</w:delText>
        </w:r>
      </w:del>
    </w:p>
    <w:p w14:paraId="0B801F52" w14:textId="77777777" w:rsidR="007E7502" w:rsidRPr="0080626B" w:rsidRDefault="007E7502" w:rsidP="0080626B"/>
    <w:p w14:paraId="5AB2F921" w14:textId="7C22180A" w:rsidR="00C44C70" w:rsidRPr="00C44C70" w:rsidRDefault="00C44C70" w:rsidP="00C44C70">
      <w:pPr>
        <w:widowControl/>
        <w:adjustRightInd w:val="0"/>
        <w:ind w:left="270" w:right="-990"/>
        <w:rPr>
          <w:rFonts w:eastAsiaTheme="minorHAnsi"/>
        </w:rPr>
        <w:sectPr w:rsidR="00C44C70" w:rsidRPr="00C44C70" w:rsidSect="005249B5">
          <w:pgSz w:w="12240" w:h="15840"/>
          <w:pgMar w:top="720" w:right="720" w:bottom="720" w:left="720" w:header="720" w:footer="720" w:gutter="0"/>
          <w:cols w:space="720"/>
          <w:titlePg/>
          <w:docGrid w:linePitch="299"/>
        </w:sectPr>
      </w:pPr>
    </w:p>
    <w:p w14:paraId="1F0C5C54" w14:textId="77777777" w:rsidR="008228AB" w:rsidRPr="009D3600" w:rsidRDefault="00E07BE0" w:rsidP="009D3600">
      <w:pPr>
        <w:jc w:val="center"/>
        <w:rPr>
          <w:b/>
        </w:rPr>
      </w:pPr>
      <w:r w:rsidRPr="009D3600">
        <w:rPr>
          <w:b/>
        </w:rPr>
        <w:t>EXHIBIT B</w:t>
      </w:r>
    </w:p>
    <w:p w14:paraId="383EC73A" w14:textId="77777777" w:rsidR="008228AB" w:rsidRPr="009D3600" w:rsidRDefault="00E07BE0" w:rsidP="009D3600">
      <w:pPr>
        <w:jc w:val="center"/>
        <w:rPr>
          <w:b/>
        </w:rPr>
      </w:pPr>
      <w:r w:rsidRPr="009D3600">
        <w:rPr>
          <w:b/>
        </w:rPr>
        <w:t>INCOME AND RENT QUALIFICATION SHEET</w:t>
      </w:r>
    </w:p>
    <w:p w14:paraId="5B6DC533" w14:textId="77777777" w:rsidR="008228AB" w:rsidRPr="009D3600" w:rsidRDefault="00E07BE0" w:rsidP="009D3600">
      <w:pPr>
        <w:jc w:val="center"/>
        <w:rPr>
          <w:i/>
        </w:rPr>
      </w:pPr>
      <w:r w:rsidRPr="009D3600">
        <w:rPr>
          <w:i/>
        </w:rPr>
        <w:t>(in effect on Reference Date)</w:t>
      </w:r>
    </w:p>
    <w:p w14:paraId="61629D20" w14:textId="77777777" w:rsidR="008228AB" w:rsidRPr="009D3600" w:rsidRDefault="008228AB" w:rsidP="009D3600">
      <w:pPr>
        <w:jc w:val="center"/>
      </w:pPr>
    </w:p>
    <w:p w14:paraId="783067D2" w14:textId="77777777" w:rsidR="00166404" w:rsidRPr="009D3600" w:rsidRDefault="00166404">
      <w:pPr>
        <w:spacing w:line="321" w:lineRule="exact"/>
        <w:jc w:val="center"/>
      </w:pPr>
    </w:p>
    <w:p w14:paraId="6FB58853" w14:textId="77777777" w:rsidR="001B7996" w:rsidRDefault="001B7996" w:rsidP="00166404">
      <w:pPr>
        <w:spacing w:line="321" w:lineRule="exact"/>
        <w:ind w:right="-1080"/>
        <w:jc w:val="center"/>
        <w:rPr>
          <w:sz w:val="28"/>
        </w:rPr>
        <w:sectPr w:rsidR="001B7996" w:rsidSect="009D3600">
          <w:headerReference w:type="default" r:id="rId15"/>
          <w:pgSz w:w="12240" w:h="15840"/>
          <w:pgMar w:top="1166" w:right="1714" w:bottom="864" w:left="619" w:header="720" w:footer="432" w:gutter="0"/>
          <w:cols w:space="720"/>
        </w:sectPr>
      </w:pPr>
    </w:p>
    <w:p w14:paraId="4C7F4832" w14:textId="77777777" w:rsidR="008228AB" w:rsidRDefault="00E07BE0">
      <w:pPr>
        <w:pStyle w:val="BodyText"/>
        <w:ind w:left="3555"/>
        <w:rPr>
          <w:sz w:val="20"/>
        </w:rPr>
      </w:pPr>
      <w:r>
        <w:rPr>
          <w:noProof/>
          <w:sz w:val="20"/>
        </w:rPr>
        <w:drawing>
          <wp:inline distT="0" distB="0" distL="0" distR="0" wp14:anchorId="7DFB0354" wp14:editId="21BBAD45">
            <wp:extent cx="1573097" cy="9265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1573097" cy="926592"/>
                    </a:xfrm>
                    <a:prstGeom prst="rect">
                      <a:avLst/>
                    </a:prstGeom>
                  </pic:spPr>
                </pic:pic>
              </a:graphicData>
            </a:graphic>
          </wp:inline>
        </w:drawing>
      </w:r>
    </w:p>
    <w:p w14:paraId="4A0193EF" w14:textId="77777777" w:rsidR="008228AB" w:rsidRDefault="008228AB">
      <w:pPr>
        <w:pStyle w:val="BodyText"/>
        <w:spacing w:before="2"/>
        <w:rPr>
          <w:i/>
          <w:sz w:val="6"/>
        </w:rPr>
      </w:pPr>
    </w:p>
    <w:p w14:paraId="399515A3" w14:textId="77777777" w:rsidR="008228AB" w:rsidRDefault="00E07BE0">
      <w:pPr>
        <w:pStyle w:val="Heading2"/>
        <w:spacing w:before="94"/>
        <w:ind w:left="2781"/>
      </w:pPr>
      <w:bookmarkStart w:id="52" w:name="Occupancy_Certification_Form"/>
      <w:bookmarkEnd w:id="52"/>
      <w:r>
        <w:rPr>
          <w:u w:val="thick"/>
        </w:rPr>
        <w:t>OCCUPANCY CERTIFICATION FORMS</w:t>
      </w:r>
    </w:p>
    <w:p w14:paraId="276BD194" w14:textId="77777777" w:rsidR="008228AB" w:rsidRDefault="008228AB">
      <w:pPr>
        <w:pStyle w:val="BodyText"/>
        <w:spacing w:before="8"/>
        <w:rPr>
          <w:b/>
          <w:sz w:val="13"/>
        </w:rPr>
      </w:pPr>
    </w:p>
    <w:p w14:paraId="6E53D98E" w14:textId="77777777" w:rsidR="008228AB" w:rsidRDefault="00E07BE0">
      <w:pPr>
        <w:spacing w:before="93"/>
        <w:ind w:left="2856"/>
        <w:rPr>
          <w:b/>
        </w:rPr>
      </w:pPr>
      <w:r>
        <w:rPr>
          <w:b/>
        </w:rPr>
        <w:t>ACCESSORY DWELLING UNIT (ADU)</w:t>
      </w:r>
    </w:p>
    <w:p w14:paraId="21CDFEAB" w14:textId="77777777" w:rsidR="008228AB" w:rsidRDefault="008228AB">
      <w:pPr>
        <w:pStyle w:val="BodyText"/>
        <w:spacing w:before="11"/>
        <w:rPr>
          <w:b/>
          <w:sz w:val="21"/>
        </w:rPr>
      </w:pPr>
    </w:p>
    <w:p w14:paraId="76AFB71E" w14:textId="77777777" w:rsidR="008228AB" w:rsidRDefault="00E07BE0">
      <w:pPr>
        <w:pStyle w:val="BodyText"/>
        <w:ind w:left="120" w:right="116"/>
        <w:jc w:val="both"/>
      </w:pPr>
      <w:r>
        <w:t>This</w:t>
      </w:r>
      <w:r>
        <w:rPr>
          <w:spacing w:val="-6"/>
        </w:rPr>
        <w:t xml:space="preserve"> </w:t>
      </w:r>
      <w:r>
        <w:t>form</w:t>
      </w:r>
      <w:r>
        <w:rPr>
          <w:spacing w:val="-5"/>
        </w:rPr>
        <w:t xml:space="preserve"> </w:t>
      </w:r>
      <w:r>
        <w:t>will</w:t>
      </w:r>
      <w:r>
        <w:rPr>
          <w:spacing w:val="-7"/>
        </w:rPr>
        <w:t xml:space="preserve"> </w:t>
      </w:r>
      <w:r>
        <w:t>need</w:t>
      </w:r>
      <w:r>
        <w:rPr>
          <w:spacing w:val="-6"/>
        </w:rPr>
        <w:t xml:space="preserve"> </w:t>
      </w:r>
      <w:r>
        <w:t>to</w:t>
      </w:r>
      <w:r>
        <w:rPr>
          <w:spacing w:val="-6"/>
        </w:rPr>
        <w:t xml:space="preserve"> </w:t>
      </w:r>
      <w:r>
        <w:t>be</w:t>
      </w:r>
      <w:r>
        <w:rPr>
          <w:spacing w:val="-6"/>
        </w:rPr>
        <w:t xml:space="preserve"> </w:t>
      </w:r>
      <w:r>
        <w:t>completed</w:t>
      </w:r>
      <w:r>
        <w:rPr>
          <w:spacing w:val="-6"/>
        </w:rPr>
        <w:t xml:space="preserve"> </w:t>
      </w:r>
      <w:r>
        <w:t>on</w:t>
      </w:r>
      <w:r>
        <w:rPr>
          <w:spacing w:val="-6"/>
        </w:rPr>
        <w:t xml:space="preserve"> </w:t>
      </w:r>
      <w:r>
        <w:t>an</w:t>
      </w:r>
      <w:r>
        <w:rPr>
          <w:spacing w:val="-6"/>
        </w:rPr>
        <w:t xml:space="preserve"> </w:t>
      </w:r>
      <w:r>
        <w:t>annual</w:t>
      </w:r>
      <w:r>
        <w:rPr>
          <w:spacing w:val="-7"/>
        </w:rPr>
        <w:t xml:space="preserve"> </w:t>
      </w:r>
      <w:r>
        <w:t>basis</w:t>
      </w:r>
      <w:r>
        <w:rPr>
          <w:spacing w:val="-6"/>
        </w:rPr>
        <w:t xml:space="preserve"> </w:t>
      </w:r>
      <w:r>
        <w:t>for</w:t>
      </w:r>
      <w:r>
        <w:rPr>
          <w:spacing w:val="-8"/>
        </w:rPr>
        <w:t xml:space="preserve"> </w:t>
      </w:r>
      <w:r>
        <w:t>ten</w:t>
      </w:r>
      <w:r>
        <w:rPr>
          <w:spacing w:val="-6"/>
        </w:rPr>
        <w:t xml:space="preserve"> </w:t>
      </w:r>
      <w:r>
        <w:t>years</w:t>
      </w:r>
      <w:r>
        <w:rPr>
          <w:spacing w:val="-6"/>
        </w:rPr>
        <w:t xml:space="preserve"> </w:t>
      </w:r>
      <w:r>
        <w:t>from</w:t>
      </w:r>
      <w:r>
        <w:rPr>
          <w:spacing w:val="-5"/>
        </w:rPr>
        <w:t xml:space="preserve"> </w:t>
      </w:r>
      <w:r>
        <w:t>the</w:t>
      </w:r>
      <w:r>
        <w:rPr>
          <w:spacing w:val="-6"/>
        </w:rPr>
        <w:t xml:space="preserve"> </w:t>
      </w:r>
      <w:r>
        <w:t>date</w:t>
      </w:r>
      <w:r>
        <w:rPr>
          <w:spacing w:val="-6"/>
        </w:rPr>
        <w:t xml:space="preserve"> </w:t>
      </w:r>
      <w:r>
        <w:t>of</w:t>
      </w:r>
      <w:r>
        <w:rPr>
          <w:spacing w:val="-7"/>
        </w:rPr>
        <w:t xml:space="preserve"> </w:t>
      </w:r>
      <w:r>
        <w:t>occupancy. Income and rent restrictions are revised annually. For additional information regarding the affordability criteria, please contact the Housing Division at</w:t>
      </w:r>
      <w:r>
        <w:rPr>
          <w:spacing w:val="-21"/>
        </w:rPr>
        <w:t xml:space="preserve"> </w:t>
      </w:r>
      <w:r>
        <w:t>760.639.6191.</w:t>
      </w:r>
    </w:p>
    <w:p w14:paraId="4E10E14D" w14:textId="77777777" w:rsidR="008228AB" w:rsidRDefault="008228AB">
      <w:pPr>
        <w:pStyle w:val="BodyText"/>
      </w:pPr>
    </w:p>
    <w:p w14:paraId="78A013EC" w14:textId="77777777" w:rsidR="008228AB" w:rsidRDefault="00E07BE0">
      <w:pPr>
        <w:pStyle w:val="BodyText"/>
        <w:ind w:left="120"/>
        <w:jc w:val="both"/>
      </w:pPr>
      <w:r>
        <w:rPr>
          <w:u w:val="single"/>
        </w:rPr>
        <w:t>Please check the appropriate boxes:</w:t>
      </w:r>
    </w:p>
    <w:p w14:paraId="3029337B" w14:textId="77777777" w:rsidR="008228AB" w:rsidRDefault="008228AB">
      <w:pPr>
        <w:pStyle w:val="BodyText"/>
        <w:spacing w:before="6"/>
        <w:rPr>
          <w:sz w:val="15"/>
        </w:rPr>
      </w:pPr>
    </w:p>
    <w:p w14:paraId="37A8BB25" w14:textId="77777777" w:rsidR="008228AB" w:rsidRDefault="00E07BE0">
      <w:pPr>
        <w:pStyle w:val="Heading2"/>
        <w:tabs>
          <w:tab w:val="left" w:pos="5880"/>
        </w:tabs>
        <w:spacing w:before="93"/>
      </w:pPr>
      <w:r>
        <w:t>Tenant</w:t>
      </w:r>
      <w:r>
        <w:rPr>
          <w:spacing w:val="-3"/>
        </w:rPr>
        <w:t xml:space="preserve"> </w:t>
      </w:r>
      <w:r>
        <w:t>Type:</w:t>
      </w:r>
      <w:r>
        <w:tab/>
        <w:t>Certification</w:t>
      </w:r>
      <w:r>
        <w:rPr>
          <w:spacing w:val="-8"/>
        </w:rPr>
        <w:t xml:space="preserve"> </w:t>
      </w:r>
      <w:r>
        <w:t>Type:</w:t>
      </w:r>
    </w:p>
    <w:p w14:paraId="5F203C87" w14:textId="77777777" w:rsidR="008228AB" w:rsidRDefault="00E07BE0">
      <w:pPr>
        <w:pStyle w:val="ListParagraph"/>
        <w:numPr>
          <w:ilvl w:val="1"/>
          <w:numId w:val="4"/>
        </w:numPr>
        <w:tabs>
          <w:tab w:val="left" w:pos="1820"/>
          <w:tab w:val="left" w:pos="5880"/>
        </w:tabs>
        <w:spacing w:before="39"/>
        <w:ind w:hanging="259"/>
      </w:pPr>
      <w:r>
        <w:t>Caregiver</w:t>
      </w:r>
      <w:r>
        <w:tab/>
      </w:r>
      <w:r>
        <w:rPr>
          <w:rFonts w:ascii="Wingdings" w:hAnsi="Wingdings"/>
        </w:rPr>
        <w:t></w:t>
      </w:r>
      <w:r>
        <w:rPr>
          <w:rFonts w:ascii="Times New Roman" w:hAnsi="Times New Roman"/>
        </w:rPr>
        <w:t xml:space="preserve"> </w:t>
      </w:r>
      <w:r>
        <w:t>Initial</w:t>
      </w:r>
      <w:r>
        <w:rPr>
          <w:spacing w:val="-3"/>
        </w:rPr>
        <w:t xml:space="preserve"> </w:t>
      </w:r>
      <w:r>
        <w:t>Certification</w:t>
      </w:r>
    </w:p>
    <w:p w14:paraId="72BEE8D2" w14:textId="77777777" w:rsidR="008228AB" w:rsidRDefault="00E07BE0">
      <w:pPr>
        <w:pStyle w:val="ListParagraph"/>
        <w:numPr>
          <w:ilvl w:val="1"/>
          <w:numId w:val="4"/>
        </w:numPr>
        <w:tabs>
          <w:tab w:val="left" w:pos="1820"/>
          <w:tab w:val="left" w:pos="5880"/>
          <w:tab w:val="left" w:pos="9381"/>
        </w:tabs>
        <w:spacing w:before="1"/>
        <w:ind w:hanging="259"/>
      </w:pPr>
      <w:r>
        <w:t>Low</w:t>
      </w:r>
      <w:r>
        <w:rPr>
          <w:spacing w:val="-4"/>
        </w:rPr>
        <w:t xml:space="preserve"> </w:t>
      </w:r>
      <w:r>
        <w:t>Income</w:t>
      </w:r>
      <w:r>
        <w:tab/>
      </w:r>
      <w:r>
        <w:rPr>
          <w:rFonts w:ascii="Wingdings" w:hAnsi="Wingdings"/>
        </w:rPr>
        <w:t></w:t>
      </w:r>
      <w:r>
        <w:rPr>
          <w:rFonts w:ascii="Times New Roman" w:hAnsi="Times New Roman"/>
        </w:rPr>
        <w:t xml:space="preserve"> </w:t>
      </w:r>
      <w:r>
        <w:t>Annual Recertification</w:t>
      </w:r>
      <w:r>
        <w:rPr>
          <w:spacing w:val="-1"/>
        </w:rPr>
        <w:t xml:space="preserve"> </w:t>
      </w:r>
      <w:r>
        <w:t>(Year)</w:t>
      </w:r>
      <w:r>
        <w:rPr>
          <w:spacing w:val="2"/>
        </w:rPr>
        <w:t xml:space="preserve"> </w:t>
      </w:r>
      <w:r>
        <w:rPr>
          <w:u w:val="single"/>
        </w:rPr>
        <w:t xml:space="preserve"> </w:t>
      </w:r>
      <w:r>
        <w:rPr>
          <w:u w:val="single"/>
        </w:rPr>
        <w:tab/>
      </w:r>
    </w:p>
    <w:p w14:paraId="20F6C211" w14:textId="77777777" w:rsidR="008228AB" w:rsidRDefault="008228AB">
      <w:pPr>
        <w:pStyle w:val="BodyText"/>
        <w:spacing w:before="7"/>
        <w:rPr>
          <w:sz w:val="27"/>
        </w:rPr>
      </w:pPr>
    </w:p>
    <w:p w14:paraId="357FD0BB" w14:textId="77777777" w:rsidR="008228AB" w:rsidRDefault="00E07BE0">
      <w:pPr>
        <w:pStyle w:val="BodyText"/>
        <w:tabs>
          <w:tab w:val="left" w:pos="5613"/>
          <w:tab w:val="left" w:pos="9380"/>
        </w:tabs>
        <w:spacing w:before="94"/>
        <w:ind w:left="120"/>
      </w:pPr>
      <w:r>
        <w:t>ADU</w:t>
      </w:r>
      <w:r>
        <w:rPr>
          <w:spacing w:val="-1"/>
        </w:rPr>
        <w:t xml:space="preserve"> </w:t>
      </w:r>
      <w:r>
        <w:t>Address:</w:t>
      </w:r>
      <w:r>
        <w:rPr>
          <w:u w:val="single"/>
        </w:rPr>
        <w:tab/>
      </w:r>
      <w:r>
        <w:t>Number of Bedrooms in</w:t>
      </w:r>
      <w:r>
        <w:rPr>
          <w:spacing w:val="2"/>
        </w:rPr>
        <w:t xml:space="preserve"> </w:t>
      </w:r>
      <w:r>
        <w:t>ADU:</w:t>
      </w:r>
      <w:r>
        <w:rPr>
          <w:spacing w:val="2"/>
        </w:rPr>
        <w:t xml:space="preserve"> </w:t>
      </w:r>
      <w:r>
        <w:rPr>
          <w:u w:val="single"/>
        </w:rPr>
        <w:t xml:space="preserve"> </w:t>
      </w:r>
      <w:r>
        <w:rPr>
          <w:u w:val="single"/>
        </w:rPr>
        <w:tab/>
      </w:r>
    </w:p>
    <w:p w14:paraId="03776583" w14:textId="77777777" w:rsidR="008228AB" w:rsidRDefault="008228AB">
      <w:pPr>
        <w:pStyle w:val="BodyText"/>
        <w:rPr>
          <w:sz w:val="20"/>
        </w:rPr>
      </w:pPr>
    </w:p>
    <w:p w14:paraId="167E0252" w14:textId="77777777" w:rsidR="008228AB" w:rsidRDefault="008228AB">
      <w:pPr>
        <w:pStyle w:val="BodyText"/>
        <w:rPr>
          <w:sz w:val="16"/>
        </w:rPr>
      </w:pPr>
    </w:p>
    <w:p w14:paraId="7B2BD250" w14:textId="77777777" w:rsidR="008228AB" w:rsidRDefault="00E07BE0">
      <w:pPr>
        <w:pStyle w:val="BodyText"/>
        <w:tabs>
          <w:tab w:val="left" w:pos="9479"/>
        </w:tabs>
        <w:spacing w:before="93"/>
        <w:ind w:left="120"/>
      </w:pPr>
      <w:r>
        <w:t>Owner</w:t>
      </w:r>
      <w:r>
        <w:rPr>
          <w:spacing w:val="-7"/>
        </w:rPr>
        <w:t xml:space="preserve"> </w:t>
      </w:r>
      <w:r>
        <w:t>Name(s):</w:t>
      </w:r>
      <w:r>
        <w:rPr>
          <w:u w:val="single"/>
        </w:rPr>
        <w:t xml:space="preserve"> </w:t>
      </w:r>
      <w:r>
        <w:rPr>
          <w:u w:val="single"/>
        </w:rPr>
        <w:tab/>
      </w:r>
    </w:p>
    <w:p w14:paraId="5B302EB0" w14:textId="77777777" w:rsidR="008228AB" w:rsidRDefault="008228AB">
      <w:pPr>
        <w:pStyle w:val="BodyText"/>
        <w:spacing w:before="9"/>
        <w:rPr>
          <w:sz w:val="27"/>
        </w:rPr>
      </w:pPr>
    </w:p>
    <w:p w14:paraId="627BF7DE" w14:textId="77777777" w:rsidR="008228AB" w:rsidRDefault="00E07BE0">
      <w:pPr>
        <w:pStyle w:val="BodyText"/>
        <w:tabs>
          <w:tab w:val="left" w:pos="5159"/>
          <w:tab w:val="left" w:pos="9479"/>
        </w:tabs>
        <w:spacing w:before="94"/>
        <w:ind w:left="120"/>
      </w:pPr>
      <w:r>
        <w:t>Owner</w:t>
      </w:r>
      <w:r>
        <w:rPr>
          <w:spacing w:val="-2"/>
        </w:rPr>
        <w:t xml:space="preserve"> </w:t>
      </w:r>
      <w:r>
        <w:t>Email</w:t>
      </w:r>
      <w:r>
        <w:rPr>
          <w:spacing w:val="-1"/>
        </w:rPr>
        <w:t xml:space="preserve"> </w:t>
      </w:r>
      <w:r>
        <w:t>Address:</w:t>
      </w:r>
      <w:r>
        <w:rPr>
          <w:u w:val="single"/>
        </w:rPr>
        <w:tab/>
      </w:r>
      <w:r>
        <w:t>Property Owner Phone</w:t>
      </w:r>
      <w:r>
        <w:rPr>
          <w:spacing w:val="-6"/>
        </w:rPr>
        <w:t xml:space="preserve"> </w:t>
      </w:r>
      <w:r>
        <w:t>#</w:t>
      </w:r>
      <w:r>
        <w:rPr>
          <w:spacing w:val="1"/>
        </w:rPr>
        <w:t xml:space="preserve"> </w:t>
      </w:r>
      <w:r>
        <w:rPr>
          <w:u w:val="single"/>
        </w:rPr>
        <w:t xml:space="preserve"> </w:t>
      </w:r>
      <w:r>
        <w:rPr>
          <w:u w:val="single"/>
        </w:rPr>
        <w:tab/>
      </w:r>
    </w:p>
    <w:p w14:paraId="48E0E8FF" w14:textId="77777777" w:rsidR="008228AB" w:rsidRDefault="008228AB">
      <w:pPr>
        <w:pStyle w:val="BodyText"/>
        <w:spacing w:before="7"/>
        <w:rPr>
          <w:sz w:val="13"/>
        </w:rPr>
      </w:pPr>
    </w:p>
    <w:p w14:paraId="7757674F" w14:textId="77777777" w:rsidR="008228AB" w:rsidRDefault="00E07BE0">
      <w:pPr>
        <w:pStyle w:val="BodyText"/>
        <w:spacing w:before="94"/>
        <w:ind w:left="120"/>
      </w:pPr>
      <w:r>
        <w:rPr>
          <w:u w:val="single"/>
        </w:rPr>
        <w:t>ADU Tenant Household Composition:</w:t>
      </w:r>
    </w:p>
    <w:p w14:paraId="6F233862" w14:textId="77777777" w:rsidR="008228AB" w:rsidRDefault="008228AB">
      <w:pPr>
        <w:pStyle w:val="BodyText"/>
        <w:rPr>
          <w:sz w:val="20"/>
        </w:rPr>
      </w:pPr>
    </w:p>
    <w:p w14:paraId="3536FD04" w14:textId="77777777" w:rsidR="008228AB" w:rsidRDefault="008228AB">
      <w:pPr>
        <w:pStyle w:val="BodyText"/>
        <w:spacing w:before="10"/>
        <w:rPr>
          <w:sz w:val="19"/>
        </w:rPr>
      </w:pPr>
    </w:p>
    <w:p w14:paraId="19954E35" w14:textId="77777777" w:rsidR="008228AB" w:rsidRDefault="00E07BE0">
      <w:pPr>
        <w:pStyle w:val="BodyText"/>
        <w:tabs>
          <w:tab w:val="left" w:pos="9479"/>
        </w:tabs>
        <w:spacing w:before="1"/>
        <w:ind w:left="120"/>
      </w:pPr>
      <w:r>
        <w:t>Tenant</w:t>
      </w:r>
      <w:r>
        <w:rPr>
          <w:spacing w:val="-8"/>
        </w:rPr>
        <w:t xml:space="preserve"> </w:t>
      </w:r>
      <w:r>
        <w:t>Name(s):</w:t>
      </w:r>
      <w:r>
        <w:rPr>
          <w:u w:val="single"/>
        </w:rPr>
        <w:t xml:space="preserve"> </w:t>
      </w:r>
      <w:r>
        <w:rPr>
          <w:u w:val="single"/>
        </w:rPr>
        <w:tab/>
      </w:r>
    </w:p>
    <w:p w14:paraId="0FE6133C" w14:textId="77777777" w:rsidR="008228AB" w:rsidRDefault="008228AB">
      <w:pPr>
        <w:pStyle w:val="BodyText"/>
        <w:spacing w:before="10"/>
        <w:rPr>
          <w:sz w:val="27"/>
        </w:rPr>
      </w:pPr>
    </w:p>
    <w:p w14:paraId="087C9F52" w14:textId="77777777" w:rsidR="008228AB" w:rsidRDefault="00E07BE0">
      <w:pPr>
        <w:pStyle w:val="BodyText"/>
        <w:tabs>
          <w:tab w:val="left" w:pos="2761"/>
          <w:tab w:val="left" w:pos="5050"/>
          <w:tab w:val="left" w:pos="9465"/>
        </w:tabs>
        <w:spacing w:before="93"/>
        <w:ind w:left="120"/>
      </w:pPr>
      <w:r>
        <w:t>Household</w:t>
      </w:r>
      <w:r>
        <w:rPr>
          <w:spacing w:val="-1"/>
        </w:rPr>
        <w:t xml:space="preserve"> </w:t>
      </w:r>
      <w:r>
        <w:t>Size:</w:t>
      </w:r>
      <w:r>
        <w:rPr>
          <w:u w:val="single"/>
        </w:rPr>
        <w:tab/>
      </w:r>
      <w:r>
        <w:t>(number</w:t>
      </w:r>
      <w:r>
        <w:rPr>
          <w:spacing w:val="-2"/>
        </w:rPr>
        <w:t xml:space="preserve"> </w:t>
      </w:r>
      <w:r>
        <w:t>of</w:t>
      </w:r>
      <w:r>
        <w:rPr>
          <w:spacing w:val="-1"/>
        </w:rPr>
        <w:t xml:space="preserve"> </w:t>
      </w:r>
      <w:r>
        <w:t>people)</w:t>
      </w:r>
      <w:r>
        <w:tab/>
        <w:t>Annual Income of Household:</w:t>
      </w:r>
      <w:r>
        <w:rPr>
          <w:spacing w:val="-13"/>
        </w:rPr>
        <w:t xml:space="preserve"> </w:t>
      </w:r>
      <w:r>
        <w:t>$</w:t>
      </w:r>
      <w:r>
        <w:rPr>
          <w:u w:val="single"/>
        </w:rPr>
        <w:t xml:space="preserve"> </w:t>
      </w:r>
      <w:r>
        <w:rPr>
          <w:u w:val="single"/>
        </w:rPr>
        <w:tab/>
      </w:r>
    </w:p>
    <w:p w14:paraId="2FF8BAF2" w14:textId="77777777" w:rsidR="008228AB" w:rsidRDefault="008228AB">
      <w:pPr>
        <w:pStyle w:val="BodyText"/>
        <w:spacing w:before="9"/>
        <w:rPr>
          <w:sz w:val="13"/>
        </w:rPr>
      </w:pPr>
    </w:p>
    <w:p w14:paraId="7428AB8E" w14:textId="77777777" w:rsidR="008228AB" w:rsidRDefault="00E07BE0">
      <w:pPr>
        <w:pStyle w:val="BodyText"/>
        <w:spacing w:before="94"/>
        <w:ind w:left="120"/>
      </w:pPr>
      <w:r>
        <w:rPr>
          <w:u w:val="single"/>
        </w:rPr>
        <w:t>Income Verification Method Used (must select two forms of verification)</w:t>
      </w:r>
      <w:r>
        <w:t>:</w:t>
      </w:r>
    </w:p>
    <w:p w14:paraId="574A5807" w14:textId="77777777" w:rsidR="008228AB" w:rsidRDefault="008228AB">
      <w:pPr>
        <w:pStyle w:val="BodyText"/>
        <w:spacing w:before="10"/>
        <w:rPr>
          <w:sz w:val="13"/>
        </w:rPr>
      </w:pPr>
    </w:p>
    <w:p w14:paraId="5A1FDEAE" w14:textId="77777777" w:rsidR="008228AB" w:rsidRDefault="00E07BE0">
      <w:pPr>
        <w:pStyle w:val="ListParagraph"/>
        <w:numPr>
          <w:ilvl w:val="0"/>
          <w:numId w:val="3"/>
        </w:numPr>
        <w:tabs>
          <w:tab w:val="left" w:pos="480"/>
        </w:tabs>
        <w:spacing w:before="93"/>
        <w:ind w:hanging="359"/>
        <w:jc w:val="both"/>
      </w:pPr>
      <w:r>
        <w:t>Two paycheck stubs from most recent pay</w:t>
      </w:r>
      <w:r>
        <w:rPr>
          <w:spacing w:val="-23"/>
        </w:rPr>
        <w:t xml:space="preserve"> </w:t>
      </w:r>
      <w:r>
        <w:t>periods</w:t>
      </w:r>
    </w:p>
    <w:p w14:paraId="13AEA6C2" w14:textId="77777777" w:rsidR="008228AB" w:rsidRDefault="008228AB">
      <w:pPr>
        <w:pStyle w:val="BodyText"/>
        <w:spacing w:before="11"/>
        <w:rPr>
          <w:sz w:val="21"/>
        </w:rPr>
      </w:pPr>
    </w:p>
    <w:p w14:paraId="2E402962" w14:textId="77777777" w:rsidR="008228AB" w:rsidRDefault="00E07BE0">
      <w:pPr>
        <w:pStyle w:val="ListParagraph"/>
        <w:numPr>
          <w:ilvl w:val="0"/>
          <w:numId w:val="3"/>
        </w:numPr>
        <w:tabs>
          <w:tab w:val="left" w:pos="480"/>
        </w:tabs>
        <w:jc w:val="both"/>
      </w:pPr>
      <w:r>
        <w:t>Income Tax Return from the most recent</w:t>
      </w:r>
      <w:r>
        <w:rPr>
          <w:spacing w:val="-15"/>
        </w:rPr>
        <w:t xml:space="preserve"> </w:t>
      </w:r>
      <w:r>
        <w:t>year</w:t>
      </w:r>
    </w:p>
    <w:p w14:paraId="6E806453" w14:textId="77777777" w:rsidR="008228AB" w:rsidRDefault="008228AB">
      <w:pPr>
        <w:pStyle w:val="BodyText"/>
      </w:pPr>
    </w:p>
    <w:p w14:paraId="4E95A82E" w14:textId="77777777" w:rsidR="008228AB" w:rsidRDefault="00E07BE0">
      <w:pPr>
        <w:pStyle w:val="ListParagraph"/>
        <w:numPr>
          <w:ilvl w:val="0"/>
          <w:numId w:val="3"/>
        </w:numPr>
        <w:tabs>
          <w:tab w:val="left" w:pos="480"/>
        </w:tabs>
        <w:jc w:val="both"/>
      </w:pPr>
      <w:r>
        <w:t>Employer income verification</w:t>
      </w:r>
      <w:r>
        <w:rPr>
          <w:spacing w:val="-10"/>
        </w:rPr>
        <w:t xml:space="preserve"> </w:t>
      </w:r>
      <w:r>
        <w:t>certification</w:t>
      </w:r>
    </w:p>
    <w:p w14:paraId="5E61D96E" w14:textId="77777777" w:rsidR="008228AB" w:rsidRDefault="008228AB">
      <w:pPr>
        <w:pStyle w:val="BodyText"/>
        <w:spacing w:before="11"/>
        <w:rPr>
          <w:sz w:val="19"/>
        </w:rPr>
      </w:pPr>
    </w:p>
    <w:p w14:paraId="6ADF404D" w14:textId="77777777" w:rsidR="008228AB" w:rsidRDefault="00E07BE0">
      <w:pPr>
        <w:pStyle w:val="ListParagraph"/>
        <w:numPr>
          <w:ilvl w:val="0"/>
          <w:numId w:val="3"/>
        </w:numPr>
        <w:tabs>
          <w:tab w:val="left" w:pos="480"/>
        </w:tabs>
        <w:ind w:right="117" w:hanging="359"/>
      </w:pPr>
      <w:r>
        <w:t>Income</w:t>
      </w:r>
      <w:r>
        <w:rPr>
          <w:spacing w:val="-16"/>
        </w:rPr>
        <w:t xml:space="preserve"> </w:t>
      </w:r>
      <w:r>
        <w:t>verification</w:t>
      </w:r>
      <w:r>
        <w:rPr>
          <w:spacing w:val="-14"/>
        </w:rPr>
        <w:t xml:space="preserve"> </w:t>
      </w:r>
      <w:r>
        <w:t>certification</w:t>
      </w:r>
      <w:r>
        <w:rPr>
          <w:spacing w:val="-14"/>
        </w:rPr>
        <w:t xml:space="preserve"> </w:t>
      </w:r>
      <w:r>
        <w:t>from</w:t>
      </w:r>
      <w:r>
        <w:rPr>
          <w:spacing w:val="-15"/>
        </w:rPr>
        <w:t xml:space="preserve"> </w:t>
      </w:r>
      <w:r>
        <w:t>the</w:t>
      </w:r>
      <w:r>
        <w:rPr>
          <w:spacing w:val="-14"/>
        </w:rPr>
        <w:t xml:space="preserve"> </w:t>
      </w:r>
      <w:r>
        <w:t>Social</w:t>
      </w:r>
      <w:r>
        <w:rPr>
          <w:spacing w:val="-14"/>
        </w:rPr>
        <w:t xml:space="preserve"> </w:t>
      </w:r>
      <w:r>
        <w:t>Security</w:t>
      </w:r>
      <w:r>
        <w:rPr>
          <w:spacing w:val="-13"/>
        </w:rPr>
        <w:t xml:space="preserve"> </w:t>
      </w:r>
      <w:r>
        <w:t>Administration</w:t>
      </w:r>
      <w:r>
        <w:rPr>
          <w:spacing w:val="-14"/>
        </w:rPr>
        <w:t xml:space="preserve"> </w:t>
      </w:r>
      <w:r>
        <w:t>and/or</w:t>
      </w:r>
      <w:r>
        <w:rPr>
          <w:spacing w:val="-12"/>
        </w:rPr>
        <w:t xml:space="preserve"> </w:t>
      </w:r>
      <w:r>
        <w:t>California</w:t>
      </w:r>
      <w:r>
        <w:rPr>
          <w:spacing w:val="-14"/>
        </w:rPr>
        <w:t xml:space="preserve"> </w:t>
      </w:r>
      <w:r>
        <w:t>Dept. of Social Services, if tenant(s) receives this</w:t>
      </w:r>
      <w:r>
        <w:rPr>
          <w:spacing w:val="-16"/>
        </w:rPr>
        <w:t xml:space="preserve"> </w:t>
      </w:r>
      <w:r>
        <w:t>assistance</w:t>
      </w:r>
    </w:p>
    <w:p w14:paraId="11B2C708" w14:textId="77777777" w:rsidR="008228AB" w:rsidRDefault="008228AB">
      <w:pPr>
        <w:pStyle w:val="BodyText"/>
        <w:spacing w:before="11"/>
        <w:rPr>
          <w:sz w:val="19"/>
        </w:rPr>
      </w:pPr>
    </w:p>
    <w:p w14:paraId="128A3787" w14:textId="77777777" w:rsidR="008228AB" w:rsidRDefault="00E07BE0">
      <w:pPr>
        <w:pStyle w:val="BodyText"/>
        <w:ind w:left="120"/>
        <w:jc w:val="both"/>
      </w:pPr>
      <w:r>
        <w:rPr>
          <w:u w:val="single"/>
        </w:rPr>
        <w:t>Caregiver Verification</w:t>
      </w:r>
      <w:r>
        <w:t>:</w:t>
      </w:r>
    </w:p>
    <w:p w14:paraId="5B8103AB" w14:textId="77777777" w:rsidR="008228AB" w:rsidRDefault="008228AB">
      <w:pPr>
        <w:pStyle w:val="BodyText"/>
        <w:spacing w:before="1"/>
        <w:rPr>
          <w:sz w:val="20"/>
        </w:rPr>
      </w:pPr>
    </w:p>
    <w:p w14:paraId="7F7697DA" w14:textId="77777777" w:rsidR="008228AB" w:rsidRDefault="00E07BE0">
      <w:pPr>
        <w:pStyle w:val="BodyText"/>
        <w:spacing w:before="1"/>
        <w:ind w:left="120" w:right="114"/>
        <w:jc w:val="both"/>
      </w:pPr>
      <w:r>
        <w:t>Per</w:t>
      </w:r>
      <w:r>
        <w:rPr>
          <w:spacing w:val="-9"/>
        </w:rPr>
        <w:t xml:space="preserve"> </w:t>
      </w:r>
      <w:r>
        <w:t>City</w:t>
      </w:r>
      <w:r>
        <w:rPr>
          <w:spacing w:val="-12"/>
        </w:rPr>
        <w:t xml:space="preserve"> </w:t>
      </w:r>
      <w:r>
        <w:t>Ordinance</w:t>
      </w:r>
      <w:r>
        <w:rPr>
          <w:spacing w:val="-9"/>
        </w:rPr>
        <w:t xml:space="preserve"> </w:t>
      </w:r>
      <w:r>
        <w:t>2019-11,</w:t>
      </w:r>
      <w:r>
        <w:rPr>
          <w:spacing w:val="-8"/>
        </w:rPr>
        <w:t xml:space="preserve"> </w:t>
      </w:r>
      <w:r>
        <w:t>a</w:t>
      </w:r>
      <w:r>
        <w:rPr>
          <w:spacing w:val="-12"/>
        </w:rPr>
        <w:t xml:space="preserve"> </w:t>
      </w:r>
      <w:r>
        <w:t>“Caregiver</w:t>
      </w:r>
      <w:r>
        <w:rPr>
          <w:spacing w:val="-8"/>
        </w:rPr>
        <w:t xml:space="preserve"> </w:t>
      </w:r>
      <w:r>
        <w:t>Household”</w:t>
      </w:r>
      <w:r>
        <w:rPr>
          <w:spacing w:val="-9"/>
        </w:rPr>
        <w:t xml:space="preserve"> </w:t>
      </w:r>
      <w:r>
        <w:t>is</w:t>
      </w:r>
      <w:r>
        <w:rPr>
          <w:spacing w:val="-9"/>
        </w:rPr>
        <w:t xml:space="preserve"> </w:t>
      </w:r>
      <w:r>
        <w:t>defined</w:t>
      </w:r>
      <w:r>
        <w:rPr>
          <w:spacing w:val="-10"/>
        </w:rPr>
        <w:t xml:space="preserve"> </w:t>
      </w:r>
      <w:r>
        <w:t>as</w:t>
      </w:r>
      <w:r>
        <w:rPr>
          <w:spacing w:val="-9"/>
        </w:rPr>
        <w:t xml:space="preserve"> </w:t>
      </w:r>
      <w:r>
        <w:t>a</w:t>
      </w:r>
      <w:r>
        <w:rPr>
          <w:spacing w:val="-12"/>
        </w:rPr>
        <w:t xml:space="preserve"> </w:t>
      </w:r>
      <w:r>
        <w:t>family</w:t>
      </w:r>
      <w:r>
        <w:rPr>
          <w:spacing w:val="-9"/>
        </w:rPr>
        <w:t xml:space="preserve"> </w:t>
      </w:r>
      <w:r>
        <w:t>member</w:t>
      </w:r>
      <w:r>
        <w:rPr>
          <w:spacing w:val="-9"/>
        </w:rPr>
        <w:t xml:space="preserve"> </w:t>
      </w:r>
      <w:r>
        <w:t>or</w:t>
      </w:r>
      <w:r>
        <w:rPr>
          <w:spacing w:val="-9"/>
        </w:rPr>
        <w:t xml:space="preserve"> </w:t>
      </w:r>
      <w:r>
        <w:t>caregiver providing regular care to an owner or occupant of the primary unit in need of that care, and members of that caregiver’s</w:t>
      </w:r>
      <w:r>
        <w:rPr>
          <w:spacing w:val="-15"/>
        </w:rPr>
        <w:t xml:space="preserve"> </w:t>
      </w:r>
      <w:r>
        <w:t>household.</w:t>
      </w:r>
    </w:p>
    <w:p w14:paraId="03AC7325" w14:textId="77777777" w:rsidR="008228AB" w:rsidRDefault="008228AB">
      <w:pPr>
        <w:pStyle w:val="BodyText"/>
      </w:pPr>
    </w:p>
    <w:p w14:paraId="09CA0A1E" w14:textId="77777777" w:rsidR="008228AB" w:rsidRDefault="00E07BE0">
      <w:pPr>
        <w:pStyle w:val="BodyText"/>
        <w:ind w:left="120" w:right="44"/>
      </w:pPr>
      <w:r>
        <w:t>To qualify as a Caregiver Household, the ADU Owner must, in addition to this form, complete the attached Live-In Aide Request form annually.</w:t>
      </w:r>
    </w:p>
    <w:p w14:paraId="26F2D2CD" w14:textId="77777777" w:rsidR="008228AB" w:rsidRDefault="008228AB">
      <w:pPr>
        <w:sectPr w:rsidR="008228AB">
          <w:headerReference w:type="default" r:id="rId17"/>
          <w:footerReference w:type="default" r:id="rId18"/>
          <w:pgSz w:w="12240" w:h="15840"/>
          <w:pgMar w:top="240" w:right="1320" w:bottom="920" w:left="1320" w:header="0" w:footer="740" w:gutter="0"/>
          <w:cols w:space="720"/>
        </w:sectPr>
      </w:pPr>
    </w:p>
    <w:p w14:paraId="4C8DDB43" w14:textId="77777777" w:rsidR="008228AB" w:rsidRDefault="00E07BE0">
      <w:pPr>
        <w:pStyle w:val="BodyText"/>
        <w:ind w:left="3535"/>
        <w:rPr>
          <w:sz w:val="20"/>
        </w:rPr>
      </w:pPr>
      <w:r>
        <w:rPr>
          <w:noProof/>
          <w:sz w:val="20"/>
        </w:rPr>
        <w:lastRenderedPageBreak/>
        <w:drawing>
          <wp:inline distT="0" distB="0" distL="0" distR="0" wp14:anchorId="37F2FE5E" wp14:editId="00152EE0">
            <wp:extent cx="1573097" cy="92659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6" cstate="print"/>
                    <a:stretch>
                      <a:fillRect/>
                    </a:stretch>
                  </pic:blipFill>
                  <pic:spPr>
                    <a:xfrm>
                      <a:off x="0" y="0"/>
                      <a:ext cx="1573097" cy="926592"/>
                    </a:xfrm>
                    <a:prstGeom prst="rect">
                      <a:avLst/>
                    </a:prstGeom>
                  </pic:spPr>
                </pic:pic>
              </a:graphicData>
            </a:graphic>
          </wp:inline>
        </w:drawing>
      </w:r>
    </w:p>
    <w:p w14:paraId="79217C8B" w14:textId="77777777" w:rsidR="008228AB" w:rsidRDefault="008228AB">
      <w:pPr>
        <w:pStyle w:val="BodyText"/>
        <w:spacing w:before="2"/>
        <w:rPr>
          <w:sz w:val="6"/>
        </w:rPr>
      </w:pPr>
    </w:p>
    <w:p w14:paraId="14B3CD38" w14:textId="17A6646A" w:rsidR="008228AB" w:rsidRDefault="00E07BE0">
      <w:pPr>
        <w:pStyle w:val="Heading2"/>
        <w:spacing w:before="94"/>
        <w:ind w:left="2634" w:right="2634"/>
        <w:jc w:val="center"/>
      </w:pPr>
      <w:bookmarkStart w:id="53" w:name="Occupancy_Certification_Form.pdf"/>
      <w:bookmarkEnd w:id="53"/>
      <w:r>
        <w:t>202</w:t>
      </w:r>
      <w:ins w:id="54" w:author="Johannah Knieff" w:date="2023-01-03T16:05:00Z">
        <w:r w:rsidR="006F1A2A">
          <w:t>2</w:t>
        </w:r>
      </w:ins>
      <w:del w:id="55" w:author="Johannah Knieff" w:date="2023-01-03T16:05:00Z">
        <w:r w:rsidDel="006F1A2A">
          <w:delText>1</w:delText>
        </w:r>
      </w:del>
    </w:p>
    <w:p w14:paraId="50D4A666" w14:textId="77777777" w:rsidR="008228AB" w:rsidRDefault="008228AB">
      <w:pPr>
        <w:pStyle w:val="BodyText"/>
        <w:rPr>
          <w:b/>
        </w:rPr>
      </w:pPr>
    </w:p>
    <w:p w14:paraId="090074B8" w14:textId="77777777" w:rsidR="008228AB" w:rsidRDefault="00E07BE0">
      <w:pPr>
        <w:spacing w:line="247" w:lineRule="auto"/>
        <w:ind w:left="2634" w:right="2634"/>
        <w:jc w:val="center"/>
        <w:rPr>
          <w:b/>
        </w:rPr>
      </w:pPr>
      <w:bookmarkStart w:id="56" w:name="MAXIMUM_ALLOWABLE_RENTS_BY_UNIT_HOUSEHOL"/>
      <w:bookmarkEnd w:id="56"/>
      <w:r>
        <w:rPr>
          <w:b/>
        </w:rPr>
        <w:t>MAXIMUM ALLOWABLE RENTS BY UNIT HOUSEHOLD AND INCOME LEVEL</w:t>
      </w:r>
    </w:p>
    <w:p w14:paraId="718A6C44" w14:textId="77777777" w:rsidR="008228AB" w:rsidRDefault="008228AB">
      <w:pPr>
        <w:pStyle w:val="BodyText"/>
        <w:spacing w:before="2"/>
        <w:rPr>
          <w:b/>
          <w:sz w:val="23"/>
        </w:rPr>
      </w:pPr>
    </w:p>
    <w:p w14:paraId="66685A19" w14:textId="77777777" w:rsidR="008228AB" w:rsidRDefault="00E07BE0">
      <w:pPr>
        <w:spacing w:before="1"/>
        <w:ind w:left="1319" w:right="1316"/>
        <w:jc w:val="center"/>
        <w:rPr>
          <w:b/>
        </w:rPr>
      </w:pPr>
      <w:r>
        <w:rPr>
          <w:b/>
        </w:rPr>
        <w:t>PER VISTA MUNICIPAL CODE 18.31.030 REQUIREMENTS FOR AN ACCESSORY DWELLING UNIT</w:t>
      </w:r>
    </w:p>
    <w:p w14:paraId="4C55526A" w14:textId="403076C9" w:rsidR="008228AB" w:rsidRDefault="00E07BE0">
      <w:pPr>
        <w:pStyle w:val="BodyText"/>
        <w:spacing w:before="196"/>
        <w:ind w:left="1316" w:right="1316"/>
        <w:jc w:val="center"/>
      </w:pPr>
      <w:r>
        <w:t xml:space="preserve">BASED ON HUD INCOME LIMITS EFFECTIVE </w:t>
      </w:r>
      <w:ins w:id="57" w:author="Johannah Knieff" w:date="2023-01-03T16:05:00Z">
        <w:r w:rsidR="006F1A2A">
          <w:t>JUNE 15</w:t>
        </w:r>
      </w:ins>
      <w:del w:id="58" w:author="Johannah Knieff" w:date="2023-01-03T16:05:00Z">
        <w:r w:rsidDel="006F1A2A">
          <w:delText>APRIL 1</w:delText>
        </w:r>
      </w:del>
      <w:r>
        <w:t>, 202</w:t>
      </w:r>
      <w:ins w:id="59" w:author="Johannah Knieff" w:date="2023-01-03T16:05:00Z">
        <w:r w:rsidR="006F1A2A">
          <w:t>2</w:t>
        </w:r>
      </w:ins>
      <w:del w:id="60" w:author="Johannah Knieff" w:date="2023-01-03T16:05:00Z">
        <w:r w:rsidDel="006F1A2A">
          <w:delText>1</w:delText>
        </w:r>
      </w:del>
    </w:p>
    <w:p w14:paraId="0047847A" w14:textId="77777777" w:rsidR="008228AB" w:rsidRDefault="008228AB">
      <w:pPr>
        <w:pStyle w:val="BodyText"/>
        <w:spacing w:before="7"/>
      </w:pPr>
    </w:p>
    <w:tbl>
      <w:tblPr>
        <w:tblW w:w="0" w:type="auto"/>
        <w:tblInd w:w="43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firstRow="1" w:lastRow="1" w:firstColumn="1" w:lastColumn="1" w:noHBand="0" w:noVBand="0"/>
      </w:tblPr>
      <w:tblGrid>
        <w:gridCol w:w="3572"/>
        <w:gridCol w:w="1699"/>
        <w:gridCol w:w="1699"/>
        <w:gridCol w:w="1703"/>
      </w:tblGrid>
      <w:tr w:rsidR="008228AB" w14:paraId="2D647855" w14:textId="77777777">
        <w:trPr>
          <w:trHeight w:hRule="exact" w:val="1174"/>
        </w:trPr>
        <w:tc>
          <w:tcPr>
            <w:tcW w:w="3572" w:type="dxa"/>
            <w:tcBorders>
              <w:left w:val="single" w:sz="8" w:space="0" w:color="000000"/>
            </w:tcBorders>
          </w:tcPr>
          <w:p w14:paraId="52B1F93C" w14:textId="77777777" w:rsidR="008228AB" w:rsidRDefault="008228AB">
            <w:pPr>
              <w:pStyle w:val="TableParagraph"/>
              <w:rPr>
                <w:sz w:val="29"/>
              </w:rPr>
            </w:pPr>
          </w:p>
          <w:p w14:paraId="10B3667E" w14:textId="77777777" w:rsidR="008228AB" w:rsidRDefault="00E07BE0">
            <w:pPr>
              <w:pStyle w:val="TableParagraph"/>
              <w:spacing w:line="252" w:lineRule="exact"/>
              <w:ind w:left="488" w:right="486"/>
              <w:jc w:val="center"/>
              <w:rPr>
                <w:b/>
              </w:rPr>
            </w:pPr>
            <w:r>
              <w:rPr>
                <w:b/>
              </w:rPr>
              <w:t>STEP 1</w:t>
            </w:r>
          </w:p>
          <w:p w14:paraId="4D6F9CA8" w14:textId="77777777" w:rsidR="008228AB" w:rsidRDefault="00E07BE0">
            <w:pPr>
              <w:pStyle w:val="TableParagraph"/>
              <w:spacing w:line="252" w:lineRule="exact"/>
              <w:ind w:left="488" w:right="488"/>
              <w:jc w:val="center"/>
            </w:pPr>
            <w:r>
              <w:t>Determine household size</w:t>
            </w:r>
          </w:p>
        </w:tc>
        <w:tc>
          <w:tcPr>
            <w:tcW w:w="1699" w:type="dxa"/>
          </w:tcPr>
          <w:p w14:paraId="4DD9AB4D" w14:textId="77777777" w:rsidR="008228AB" w:rsidRDefault="008228AB">
            <w:pPr>
              <w:pStyle w:val="TableParagraph"/>
              <w:rPr>
                <w:sz w:val="29"/>
              </w:rPr>
            </w:pPr>
          </w:p>
          <w:p w14:paraId="328D93BF" w14:textId="77777777" w:rsidR="008228AB" w:rsidRDefault="00E07BE0">
            <w:pPr>
              <w:pStyle w:val="TableParagraph"/>
              <w:ind w:left="431" w:right="275" w:hanging="142"/>
            </w:pPr>
            <w:r>
              <w:t>1 PERSON STUDIO</w:t>
            </w:r>
          </w:p>
        </w:tc>
        <w:tc>
          <w:tcPr>
            <w:tcW w:w="1699" w:type="dxa"/>
          </w:tcPr>
          <w:p w14:paraId="7C69DA01" w14:textId="77777777" w:rsidR="008228AB" w:rsidRDefault="008228AB">
            <w:pPr>
              <w:pStyle w:val="TableParagraph"/>
              <w:rPr>
                <w:sz w:val="29"/>
              </w:rPr>
            </w:pPr>
          </w:p>
          <w:p w14:paraId="03DD4D7B" w14:textId="77777777" w:rsidR="008228AB" w:rsidRDefault="00E07BE0">
            <w:pPr>
              <w:pStyle w:val="TableParagraph"/>
              <w:spacing w:line="252" w:lineRule="exact"/>
              <w:ind w:left="162" w:right="160"/>
              <w:jc w:val="center"/>
            </w:pPr>
            <w:r>
              <w:t>2 PERSON</w:t>
            </w:r>
          </w:p>
          <w:p w14:paraId="5BF21790" w14:textId="77777777" w:rsidR="008228AB" w:rsidRDefault="00E07BE0">
            <w:pPr>
              <w:pStyle w:val="TableParagraph"/>
              <w:spacing w:line="252" w:lineRule="exact"/>
              <w:ind w:left="164" w:right="160"/>
              <w:jc w:val="center"/>
            </w:pPr>
            <w:r>
              <w:t>1-BEDROOM</w:t>
            </w:r>
          </w:p>
        </w:tc>
        <w:tc>
          <w:tcPr>
            <w:tcW w:w="1703" w:type="dxa"/>
            <w:tcBorders>
              <w:right w:val="single" w:sz="8" w:space="0" w:color="000000"/>
            </w:tcBorders>
          </w:tcPr>
          <w:p w14:paraId="717ECBC5" w14:textId="77777777" w:rsidR="008228AB" w:rsidRDefault="008228AB">
            <w:pPr>
              <w:pStyle w:val="TableParagraph"/>
              <w:rPr>
                <w:sz w:val="29"/>
              </w:rPr>
            </w:pPr>
          </w:p>
          <w:p w14:paraId="285C4A51" w14:textId="77777777" w:rsidR="008228AB" w:rsidRDefault="00E07BE0">
            <w:pPr>
              <w:pStyle w:val="TableParagraph"/>
              <w:spacing w:line="252" w:lineRule="exact"/>
              <w:ind w:left="159" w:right="158"/>
              <w:jc w:val="center"/>
            </w:pPr>
            <w:r>
              <w:t>3 PERSON</w:t>
            </w:r>
          </w:p>
          <w:p w14:paraId="779BC1BD" w14:textId="77777777" w:rsidR="008228AB" w:rsidRDefault="00E07BE0">
            <w:pPr>
              <w:pStyle w:val="TableParagraph"/>
              <w:spacing w:line="252" w:lineRule="exact"/>
              <w:ind w:left="159" w:right="159"/>
              <w:jc w:val="center"/>
            </w:pPr>
            <w:r>
              <w:t>2-BEDROOM</w:t>
            </w:r>
          </w:p>
        </w:tc>
      </w:tr>
      <w:tr w:rsidR="008228AB" w14:paraId="40274612" w14:textId="77777777">
        <w:trPr>
          <w:trHeight w:hRule="exact" w:val="1486"/>
        </w:trPr>
        <w:tc>
          <w:tcPr>
            <w:tcW w:w="3572" w:type="dxa"/>
            <w:tcBorders>
              <w:left w:val="single" w:sz="8" w:space="0" w:color="000000"/>
            </w:tcBorders>
          </w:tcPr>
          <w:p w14:paraId="02691459" w14:textId="77777777" w:rsidR="008228AB" w:rsidRDefault="008228AB">
            <w:pPr>
              <w:pStyle w:val="TableParagraph"/>
              <w:spacing w:before="5"/>
              <w:rPr>
                <w:sz w:val="20"/>
              </w:rPr>
            </w:pPr>
          </w:p>
          <w:p w14:paraId="143E480B" w14:textId="77777777" w:rsidR="008228AB" w:rsidRDefault="00E07BE0">
            <w:pPr>
              <w:pStyle w:val="TableParagraph"/>
              <w:ind w:left="488" w:right="486"/>
              <w:jc w:val="center"/>
              <w:rPr>
                <w:b/>
              </w:rPr>
            </w:pPr>
            <w:r>
              <w:rPr>
                <w:b/>
              </w:rPr>
              <w:t>STEP 2</w:t>
            </w:r>
          </w:p>
          <w:p w14:paraId="345E79D5" w14:textId="77777777" w:rsidR="008228AB" w:rsidRDefault="00E07BE0">
            <w:pPr>
              <w:pStyle w:val="TableParagraph"/>
              <w:spacing w:before="1"/>
              <w:ind w:left="55" w:right="54" w:hanging="2"/>
              <w:jc w:val="center"/>
            </w:pPr>
            <w:r>
              <w:t>Determine Maximum Allowable Household Gross Annual Income per HUD Annual Income Standards</w:t>
            </w:r>
          </w:p>
        </w:tc>
        <w:tc>
          <w:tcPr>
            <w:tcW w:w="1699" w:type="dxa"/>
          </w:tcPr>
          <w:p w14:paraId="2774B4D3" w14:textId="77777777" w:rsidR="008228AB" w:rsidRDefault="008228AB">
            <w:pPr>
              <w:pStyle w:val="TableParagraph"/>
              <w:rPr>
                <w:sz w:val="24"/>
              </w:rPr>
            </w:pPr>
          </w:p>
          <w:p w14:paraId="4349D154" w14:textId="77777777" w:rsidR="008228AB" w:rsidRDefault="008228AB">
            <w:pPr>
              <w:pStyle w:val="TableParagraph"/>
              <w:spacing w:before="5"/>
              <w:rPr>
                <w:sz w:val="29"/>
              </w:rPr>
            </w:pPr>
          </w:p>
          <w:p w14:paraId="01F052B8" w14:textId="76EC7B59" w:rsidR="008228AB" w:rsidRDefault="00E07BE0">
            <w:pPr>
              <w:pStyle w:val="TableParagraph"/>
              <w:ind w:right="415"/>
              <w:jc w:val="right"/>
            </w:pPr>
            <w:r>
              <w:t xml:space="preserve">$ </w:t>
            </w:r>
            <w:ins w:id="61" w:author="Johannah Knieff" w:date="2023-01-03T16:06:00Z">
              <w:r w:rsidR="006F1A2A">
                <w:t>72,900</w:t>
              </w:r>
            </w:ins>
            <w:del w:id="62" w:author="Johannah Knieff" w:date="2023-01-03T16:06:00Z">
              <w:r w:rsidDel="006F1A2A">
                <w:delText>67,900</w:delText>
              </w:r>
            </w:del>
          </w:p>
        </w:tc>
        <w:tc>
          <w:tcPr>
            <w:tcW w:w="1699" w:type="dxa"/>
          </w:tcPr>
          <w:p w14:paraId="7BA21017" w14:textId="77777777" w:rsidR="008228AB" w:rsidRDefault="008228AB">
            <w:pPr>
              <w:pStyle w:val="TableParagraph"/>
              <w:rPr>
                <w:sz w:val="24"/>
              </w:rPr>
            </w:pPr>
          </w:p>
          <w:p w14:paraId="13504BDB" w14:textId="77777777" w:rsidR="008228AB" w:rsidRDefault="008228AB">
            <w:pPr>
              <w:pStyle w:val="TableParagraph"/>
              <w:spacing w:before="5"/>
              <w:rPr>
                <w:sz w:val="29"/>
              </w:rPr>
            </w:pPr>
          </w:p>
          <w:p w14:paraId="0A7AC097" w14:textId="5D8174C4" w:rsidR="008228AB" w:rsidRDefault="00E07BE0">
            <w:pPr>
              <w:pStyle w:val="TableParagraph"/>
              <w:ind w:left="164" w:right="158"/>
              <w:jc w:val="center"/>
            </w:pPr>
            <w:r>
              <w:t xml:space="preserve">$ </w:t>
            </w:r>
            <w:del w:id="63" w:author="Johannah Knieff" w:date="2023-01-03T16:07:00Z">
              <w:r w:rsidDel="006F1A2A">
                <w:delText>77,600</w:delText>
              </w:r>
            </w:del>
            <w:ins w:id="64" w:author="Johannah Knieff" w:date="2023-01-03T16:07:00Z">
              <w:r w:rsidR="006F1A2A">
                <w:t>83,300</w:t>
              </w:r>
            </w:ins>
          </w:p>
        </w:tc>
        <w:tc>
          <w:tcPr>
            <w:tcW w:w="1703" w:type="dxa"/>
            <w:tcBorders>
              <w:right w:val="single" w:sz="8" w:space="0" w:color="000000"/>
            </w:tcBorders>
          </w:tcPr>
          <w:p w14:paraId="223B24E4" w14:textId="77777777" w:rsidR="008228AB" w:rsidRDefault="008228AB">
            <w:pPr>
              <w:pStyle w:val="TableParagraph"/>
              <w:rPr>
                <w:sz w:val="24"/>
              </w:rPr>
            </w:pPr>
          </w:p>
          <w:p w14:paraId="520315F8" w14:textId="77777777" w:rsidR="008228AB" w:rsidRDefault="008228AB">
            <w:pPr>
              <w:pStyle w:val="TableParagraph"/>
              <w:spacing w:before="5"/>
              <w:rPr>
                <w:sz w:val="29"/>
              </w:rPr>
            </w:pPr>
          </w:p>
          <w:p w14:paraId="5B6EAE73" w14:textId="4F804BB8" w:rsidR="008228AB" w:rsidRDefault="00E07BE0">
            <w:pPr>
              <w:pStyle w:val="TableParagraph"/>
              <w:ind w:left="159" w:right="158"/>
              <w:jc w:val="center"/>
            </w:pPr>
            <w:r>
              <w:t xml:space="preserve">$ </w:t>
            </w:r>
            <w:del w:id="65" w:author="Johannah Knieff" w:date="2023-01-03T16:07:00Z">
              <w:r w:rsidDel="006F1A2A">
                <w:delText>87,300</w:delText>
              </w:r>
            </w:del>
            <w:ins w:id="66" w:author="Johannah Knieff" w:date="2023-01-03T16:07:00Z">
              <w:r w:rsidR="006F1A2A">
                <w:t>93,700</w:t>
              </w:r>
            </w:ins>
          </w:p>
        </w:tc>
      </w:tr>
      <w:tr w:rsidR="008228AB" w14:paraId="12E64E45" w14:textId="77777777">
        <w:trPr>
          <w:trHeight w:hRule="exact" w:val="1334"/>
        </w:trPr>
        <w:tc>
          <w:tcPr>
            <w:tcW w:w="3572" w:type="dxa"/>
            <w:tcBorders>
              <w:left w:val="single" w:sz="8" w:space="0" w:color="000000"/>
            </w:tcBorders>
          </w:tcPr>
          <w:p w14:paraId="3DB807A4" w14:textId="77777777" w:rsidR="008228AB" w:rsidRDefault="00E07BE0">
            <w:pPr>
              <w:pStyle w:val="TableParagraph"/>
              <w:spacing w:before="161" w:line="252" w:lineRule="exact"/>
              <w:ind w:left="488" w:right="486"/>
              <w:jc w:val="center"/>
              <w:rPr>
                <w:b/>
              </w:rPr>
            </w:pPr>
            <w:r>
              <w:rPr>
                <w:b/>
              </w:rPr>
              <w:t>STEP 3</w:t>
            </w:r>
          </w:p>
          <w:p w14:paraId="5809F605" w14:textId="77777777" w:rsidR="008228AB" w:rsidRDefault="00E07BE0">
            <w:pPr>
              <w:pStyle w:val="TableParagraph"/>
              <w:ind w:left="386" w:right="384" w:hanging="1"/>
              <w:jc w:val="center"/>
            </w:pPr>
            <w:r>
              <w:t>Divide Step 2 by 12 Maximum Allowable Monthly Income</w:t>
            </w:r>
          </w:p>
        </w:tc>
        <w:tc>
          <w:tcPr>
            <w:tcW w:w="1699" w:type="dxa"/>
          </w:tcPr>
          <w:p w14:paraId="112FF6AF" w14:textId="77777777" w:rsidR="008228AB" w:rsidRDefault="008228AB">
            <w:pPr>
              <w:pStyle w:val="TableParagraph"/>
              <w:rPr>
                <w:sz w:val="24"/>
              </w:rPr>
            </w:pPr>
          </w:p>
          <w:p w14:paraId="78175B62" w14:textId="77777777" w:rsidR="008228AB" w:rsidRDefault="008228AB">
            <w:pPr>
              <w:pStyle w:val="TableParagraph"/>
              <w:spacing w:before="11"/>
            </w:pPr>
          </w:p>
          <w:p w14:paraId="3319A734" w14:textId="1BB06471" w:rsidR="008228AB" w:rsidRDefault="00E07BE0">
            <w:pPr>
              <w:pStyle w:val="TableParagraph"/>
              <w:ind w:right="477"/>
              <w:jc w:val="right"/>
            </w:pPr>
            <w:r>
              <w:t xml:space="preserve">$ </w:t>
            </w:r>
            <w:ins w:id="67" w:author="Johannah Knieff" w:date="2023-01-03T16:06:00Z">
              <w:r w:rsidR="006F1A2A">
                <w:t>6,075</w:t>
              </w:r>
            </w:ins>
            <w:del w:id="68" w:author="Johannah Knieff" w:date="2023-01-03T16:06:00Z">
              <w:r w:rsidDel="006F1A2A">
                <w:delText>5,658</w:delText>
              </w:r>
            </w:del>
          </w:p>
        </w:tc>
        <w:tc>
          <w:tcPr>
            <w:tcW w:w="1699" w:type="dxa"/>
          </w:tcPr>
          <w:p w14:paraId="7A303F3E" w14:textId="77777777" w:rsidR="008228AB" w:rsidRDefault="008228AB">
            <w:pPr>
              <w:pStyle w:val="TableParagraph"/>
              <w:rPr>
                <w:sz w:val="24"/>
              </w:rPr>
            </w:pPr>
          </w:p>
          <w:p w14:paraId="27F7270F" w14:textId="77777777" w:rsidR="008228AB" w:rsidRDefault="008228AB">
            <w:pPr>
              <w:pStyle w:val="TableParagraph"/>
              <w:spacing w:before="11"/>
            </w:pPr>
          </w:p>
          <w:p w14:paraId="4FA235E7" w14:textId="60386CBE" w:rsidR="008228AB" w:rsidRDefault="00E07BE0">
            <w:pPr>
              <w:pStyle w:val="TableParagraph"/>
              <w:ind w:left="164" w:right="159"/>
              <w:jc w:val="center"/>
            </w:pPr>
            <w:r>
              <w:t>$ 6,</w:t>
            </w:r>
            <w:del w:id="69" w:author="Johannah Knieff" w:date="2023-01-03T16:07:00Z">
              <w:r w:rsidDel="006F1A2A">
                <w:delText>467</w:delText>
              </w:r>
            </w:del>
            <w:ins w:id="70" w:author="Johannah Knieff" w:date="2023-01-03T16:07:00Z">
              <w:r w:rsidR="006F1A2A">
                <w:t>941.67</w:t>
              </w:r>
            </w:ins>
          </w:p>
        </w:tc>
        <w:tc>
          <w:tcPr>
            <w:tcW w:w="1703" w:type="dxa"/>
            <w:tcBorders>
              <w:right w:val="single" w:sz="8" w:space="0" w:color="000000"/>
            </w:tcBorders>
          </w:tcPr>
          <w:p w14:paraId="1CFAB563" w14:textId="77777777" w:rsidR="008228AB" w:rsidRDefault="008228AB">
            <w:pPr>
              <w:pStyle w:val="TableParagraph"/>
              <w:rPr>
                <w:sz w:val="24"/>
              </w:rPr>
            </w:pPr>
          </w:p>
          <w:p w14:paraId="590D61F8" w14:textId="77777777" w:rsidR="008228AB" w:rsidRDefault="008228AB">
            <w:pPr>
              <w:pStyle w:val="TableParagraph"/>
              <w:spacing w:before="11"/>
            </w:pPr>
          </w:p>
          <w:p w14:paraId="71743A1D" w14:textId="2A08D40C" w:rsidR="008228AB" w:rsidRDefault="00E07BE0">
            <w:pPr>
              <w:pStyle w:val="TableParagraph"/>
              <w:ind w:left="159" w:right="155"/>
              <w:jc w:val="center"/>
            </w:pPr>
            <w:r>
              <w:t>$7,</w:t>
            </w:r>
            <w:del w:id="71" w:author="Johannah Knieff" w:date="2023-01-03T16:07:00Z">
              <w:r w:rsidDel="006F1A2A">
                <w:delText>275</w:delText>
              </w:r>
            </w:del>
            <w:ins w:id="72" w:author="Johannah Knieff" w:date="2023-01-03T16:07:00Z">
              <w:r w:rsidR="006F1A2A">
                <w:t>808.33</w:t>
              </w:r>
            </w:ins>
          </w:p>
        </w:tc>
      </w:tr>
      <w:tr w:rsidR="008228AB" w14:paraId="175F4F03" w14:textId="77777777">
        <w:trPr>
          <w:trHeight w:hRule="exact" w:val="976"/>
        </w:trPr>
        <w:tc>
          <w:tcPr>
            <w:tcW w:w="3572" w:type="dxa"/>
            <w:tcBorders>
              <w:left w:val="single" w:sz="8" w:space="0" w:color="000000"/>
              <w:bottom w:val="single" w:sz="8" w:space="0" w:color="000000"/>
            </w:tcBorders>
          </w:tcPr>
          <w:p w14:paraId="2855578D" w14:textId="77777777" w:rsidR="008228AB" w:rsidRDefault="00E07BE0">
            <w:pPr>
              <w:pStyle w:val="TableParagraph"/>
              <w:spacing w:before="103" w:line="252" w:lineRule="exact"/>
              <w:ind w:left="488" w:right="486"/>
              <w:jc w:val="center"/>
              <w:rPr>
                <w:b/>
              </w:rPr>
            </w:pPr>
            <w:r>
              <w:rPr>
                <w:b/>
              </w:rPr>
              <w:t>STEP 4</w:t>
            </w:r>
          </w:p>
          <w:p w14:paraId="6D0C95AF" w14:textId="77777777" w:rsidR="008228AB" w:rsidRDefault="00E07BE0">
            <w:pPr>
              <w:pStyle w:val="TableParagraph"/>
              <w:ind w:left="122" w:right="106" w:firstLine="540"/>
            </w:pPr>
            <w:r>
              <w:t>Multiply Step 3 by 30% Maximum Allowable Monthly Rent</w:t>
            </w:r>
          </w:p>
        </w:tc>
        <w:tc>
          <w:tcPr>
            <w:tcW w:w="1699" w:type="dxa"/>
            <w:tcBorders>
              <w:bottom w:val="single" w:sz="8" w:space="0" w:color="000000"/>
            </w:tcBorders>
          </w:tcPr>
          <w:p w14:paraId="16D75622" w14:textId="77777777" w:rsidR="008228AB" w:rsidRDefault="008228AB">
            <w:pPr>
              <w:pStyle w:val="TableParagraph"/>
              <w:spacing w:before="10"/>
              <w:rPr>
                <w:sz w:val="30"/>
              </w:rPr>
            </w:pPr>
          </w:p>
          <w:p w14:paraId="5E101E0E" w14:textId="403D18F0" w:rsidR="008228AB" w:rsidRDefault="00E07BE0">
            <w:pPr>
              <w:pStyle w:val="TableParagraph"/>
              <w:ind w:right="509"/>
              <w:jc w:val="right"/>
            </w:pPr>
            <w:r>
              <w:t>$1,</w:t>
            </w:r>
            <w:ins w:id="73" w:author="Johannah Knieff" w:date="2023-01-03T16:07:00Z">
              <w:r w:rsidR="006F1A2A">
                <w:t>822.50</w:t>
              </w:r>
            </w:ins>
            <w:del w:id="74" w:author="Johannah Knieff" w:date="2023-01-03T16:07:00Z">
              <w:r w:rsidDel="006F1A2A">
                <w:delText>698</w:delText>
              </w:r>
            </w:del>
          </w:p>
        </w:tc>
        <w:tc>
          <w:tcPr>
            <w:tcW w:w="1699" w:type="dxa"/>
            <w:tcBorders>
              <w:bottom w:val="single" w:sz="8" w:space="0" w:color="000000"/>
            </w:tcBorders>
          </w:tcPr>
          <w:p w14:paraId="2B5DF8C5" w14:textId="77777777" w:rsidR="008228AB" w:rsidRDefault="008228AB">
            <w:pPr>
              <w:pStyle w:val="TableParagraph"/>
              <w:spacing w:before="10"/>
              <w:rPr>
                <w:sz w:val="30"/>
              </w:rPr>
            </w:pPr>
          </w:p>
          <w:p w14:paraId="4F1D76CE" w14:textId="6C0253B9" w:rsidR="008228AB" w:rsidRDefault="00E07BE0">
            <w:pPr>
              <w:pStyle w:val="TableParagraph"/>
              <w:ind w:left="163" w:right="160"/>
              <w:jc w:val="center"/>
            </w:pPr>
            <w:r>
              <w:t xml:space="preserve">$ </w:t>
            </w:r>
            <w:del w:id="75" w:author="Johannah Knieff" w:date="2023-01-03T16:07:00Z">
              <w:r w:rsidDel="006F1A2A">
                <w:delText>1,940</w:delText>
              </w:r>
            </w:del>
            <w:ins w:id="76" w:author="Johannah Knieff" w:date="2023-01-03T16:07:00Z">
              <w:r w:rsidR="006F1A2A">
                <w:t>2,082.50</w:t>
              </w:r>
            </w:ins>
          </w:p>
        </w:tc>
        <w:tc>
          <w:tcPr>
            <w:tcW w:w="1703" w:type="dxa"/>
            <w:tcBorders>
              <w:bottom w:val="single" w:sz="8" w:space="0" w:color="000000"/>
              <w:right w:val="single" w:sz="8" w:space="0" w:color="000000"/>
            </w:tcBorders>
          </w:tcPr>
          <w:p w14:paraId="3863A37D" w14:textId="77777777" w:rsidR="008228AB" w:rsidRDefault="008228AB">
            <w:pPr>
              <w:pStyle w:val="TableParagraph"/>
              <w:spacing w:before="10"/>
              <w:rPr>
                <w:sz w:val="30"/>
              </w:rPr>
            </w:pPr>
          </w:p>
          <w:p w14:paraId="6183C667" w14:textId="60E46D60" w:rsidR="008228AB" w:rsidRDefault="00E07BE0">
            <w:pPr>
              <w:pStyle w:val="TableParagraph"/>
              <w:ind w:left="159" w:right="156"/>
              <w:jc w:val="center"/>
            </w:pPr>
            <w:r>
              <w:t>$2,</w:t>
            </w:r>
            <w:del w:id="77" w:author="Johannah Knieff" w:date="2023-01-03T16:07:00Z">
              <w:r w:rsidDel="006F1A2A">
                <w:delText>183</w:delText>
              </w:r>
            </w:del>
            <w:ins w:id="78" w:author="Johannah Knieff" w:date="2023-01-03T16:07:00Z">
              <w:r w:rsidR="006F1A2A">
                <w:t>342.50</w:t>
              </w:r>
            </w:ins>
          </w:p>
        </w:tc>
      </w:tr>
    </w:tbl>
    <w:p w14:paraId="3E66E7A7" w14:textId="77777777" w:rsidR="008228AB" w:rsidRDefault="008228AB">
      <w:pPr>
        <w:pStyle w:val="BodyText"/>
        <w:rPr>
          <w:sz w:val="20"/>
        </w:rPr>
      </w:pPr>
    </w:p>
    <w:p w14:paraId="0CD1C90A" w14:textId="77777777" w:rsidR="008228AB" w:rsidRDefault="008228AB">
      <w:pPr>
        <w:pStyle w:val="BodyText"/>
        <w:rPr>
          <w:sz w:val="20"/>
        </w:rPr>
      </w:pPr>
    </w:p>
    <w:p w14:paraId="671A302A" w14:textId="77777777" w:rsidR="008228AB" w:rsidRDefault="008228AB">
      <w:pPr>
        <w:pStyle w:val="BodyText"/>
        <w:spacing w:before="9"/>
        <w:rPr>
          <w:sz w:val="17"/>
        </w:rPr>
      </w:pPr>
    </w:p>
    <w:p w14:paraId="72B6A98D" w14:textId="77777777" w:rsidR="008228AB" w:rsidRDefault="00E07BE0">
      <w:pPr>
        <w:pStyle w:val="BodyText"/>
        <w:tabs>
          <w:tab w:val="left" w:pos="4727"/>
          <w:tab w:val="left" w:pos="8934"/>
        </w:tabs>
        <w:spacing w:before="94"/>
        <w:ind w:left="100"/>
      </w:pPr>
      <w:r>
        <w:t>ADU tenant Annual</w:t>
      </w:r>
      <w:r>
        <w:rPr>
          <w:spacing w:val="-1"/>
        </w:rPr>
        <w:t xml:space="preserve"> </w:t>
      </w:r>
      <w:r>
        <w:t>Income:</w:t>
      </w:r>
      <w:r>
        <w:rPr>
          <w:spacing w:val="-2"/>
        </w:rPr>
        <w:t xml:space="preserve"> </w:t>
      </w:r>
      <w:r>
        <w:t>$</w:t>
      </w:r>
      <w:r>
        <w:rPr>
          <w:u w:val="single"/>
        </w:rPr>
        <w:tab/>
      </w:r>
      <w:r>
        <w:t>ADU tenant Monthly Rent:</w:t>
      </w:r>
      <w:r>
        <w:rPr>
          <w:spacing w:val="-1"/>
        </w:rPr>
        <w:t xml:space="preserve"> </w:t>
      </w:r>
      <w:r>
        <w:t>$</w:t>
      </w:r>
      <w:r>
        <w:rPr>
          <w:u w:val="single"/>
        </w:rPr>
        <w:t xml:space="preserve"> </w:t>
      </w:r>
      <w:r>
        <w:rPr>
          <w:u w:val="single"/>
        </w:rPr>
        <w:tab/>
      </w:r>
    </w:p>
    <w:p w14:paraId="64936E72" w14:textId="77777777" w:rsidR="008228AB" w:rsidRDefault="008228AB">
      <w:pPr>
        <w:pStyle w:val="BodyText"/>
        <w:rPr>
          <w:sz w:val="20"/>
        </w:rPr>
      </w:pPr>
    </w:p>
    <w:p w14:paraId="0700FEBC" w14:textId="77777777" w:rsidR="008228AB" w:rsidRDefault="008228AB">
      <w:pPr>
        <w:pStyle w:val="BodyText"/>
        <w:spacing w:before="9"/>
        <w:rPr>
          <w:sz w:val="15"/>
        </w:rPr>
      </w:pPr>
    </w:p>
    <w:p w14:paraId="4C391450" w14:textId="77777777" w:rsidR="008228AB" w:rsidRDefault="00E07BE0">
      <w:pPr>
        <w:pStyle w:val="BodyText"/>
        <w:tabs>
          <w:tab w:val="left" w:pos="3389"/>
          <w:tab w:val="left" w:pos="7337"/>
        </w:tabs>
        <w:spacing w:before="94"/>
        <w:ind w:left="100"/>
      </w:pPr>
      <w:r>
        <w:t>ADU</w:t>
      </w:r>
      <w:r>
        <w:rPr>
          <w:spacing w:val="-1"/>
        </w:rPr>
        <w:t xml:space="preserve"> </w:t>
      </w:r>
      <w:r>
        <w:t>Household</w:t>
      </w:r>
      <w:r>
        <w:rPr>
          <w:spacing w:val="-1"/>
        </w:rPr>
        <w:t xml:space="preserve"> </w:t>
      </w:r>
      <w:r>
        <w:t>Size:</w:t>
      </w:r>
      <w:r>
        <w:rPr>
          <w:u w:val="single"/>
        </w:rPr>
        <w:tab/>
      </w:r>
      <w:r>
        <w:t>Number of Bedrooms in</w:t>
      </w:r>
      <w:r>
        <w:rPr>
          <w:spacing w:val="-7"/>
        </w:rPr>
        <w:t xml:space="preserve"> </w:t>
      </w:r>
      <w:r>
        <w:t>ADU:</w:t>
      </w:r>
      <w:r>
        <w:rPr>
          <w:spacing w:val="-1"/>
        </w:rPr>
        <w:t xml:space="preserve"> </w:t>
      </w:r>
      <w:r>
        <w:rPr>
          <w:u w:val="single"/>
        </w:rPr>
        <w:t xml:space="preserve"> </w:t>
      </w:r>
      <w:r>
        <w:rPr>
          <w:u w:val="single"/>
        </w:rPr>
        <w:tab/>
      </w:r>
    </w:p>
    <w:p w14:paraId="44CD2CBC" w14:textId="77777777" w:rsidR="008228AB" w:rsidRDefault="008228AB">
      <w:pPr>
        <w:pStyle w:val="BodyText"/>
        <w:rPr>
          <w:sz w:val="20"/>
        </w:rPr>
      </w:pPr>
    </w:p>
    <w:p w14:paraId="0E3A02D0" w14:textId="77777777" w:rsidR="008228AB" w:rsidRDefault="008228AB">
      <w:pPr>
        <w:pStyle w:val="BodyText"/>
        <w:spacing w:before="9"/>
        <w:rPr>
          <w:sz w:val="15"/>
        </w:rPr>
      </w:pPr>
    </w:p>
    <w:p w14:paraId="628AA939" w14:textId="77777777" w:rsidR="008228AB" w:rsidRDefault="00E07BE0">
      <w:pPr>
        <w:pStyle w:val="BodyText"/>
        <w:tabs>
          <w:tab w:val="left" w:pos="3415"/>
        </w:tabs>
        <w:spacing w:before="94"/>
        <w:ind w:left="100"/>
      </w:pPr>
      <w:r>
        <w:t>Lease</w:t>
      </w:r>
      <w:r>
        <w:rPr>
          <w:spacing w:val="-4"/>
        </w:rPr>
        <w:t xml:space="preserve"> </w:t>
      </w:r>
      <w:r>
        <w:t>Dates:</w:t>
      </w:r>
      <w:r>
        <w:rPr>
          <w:spacing w:val="2"/>
        </w:rPr>
        <w:t xml:space="preserve"> </w:t>
      </w:r>
      <w:r>
        <w:rPr>
          <w:u w:val="single"/>
        </w:rPr>
        <w:t xml:space="preserve"> </w:t>
      </w:r>
      <w:r>
        <w:rPr>
          <w:u w:val="single"/>
        </w:rPr>
        <w:tab/>
      </w:r>
    </w:p>
    <w:p w14:paraId="7C8ACA5E" w14:textId="77777777" w:rsidR="008228AB" w:rsidRDefault="008228AB">
      <w:pPr>
        <w:pStyle w:val="BodyText"/>
        <w:rPr>
          <w:sz w:val="20"/>
        </w:rPr>
      </w:pPr>
    </w:p>
    <w:p w14:paraId="7382701B" w14:textId="77777777" w:rsidR="008228AB" w:rsidRDefault="008228AB">
      <w:pPr>
        <w:pStyle w:val="BodyText"/>
        <w:rPr>
          <w:sz w:val="20"/>
        </w:rPr>
      </w:pPr>
    </w:p>
    <w:p w14:paraId="0506DD84" w14:textId="77777777" w:rsidR="008228AB" w:rsidRDefault="00E07BE0">
      <w:pPr>
        <w:pStyle w:val="BodyText"/>
        <w:spacing w:before="94"/>
        <w:ind w:left="100"/>
      </w:pPr>
      <w:r>
        <w:t>I/We certify that the ADU tenant qualifies as low-income and/or is a caregiver as defined in the Covenant Agreement. I further certify that the ADU tenants rent does not exceed the maximum allowable rent.</w:t>
      </w:r>
    </w:p>
    <w:p w14:paraId="736CB8E3" w14:textId="77777777" w:rsidR="008228AB" w:rsidRPr="003604CA" w:rsidRDefault="008228AB">
      <w:pPr>
        <w:pStyle w:val="BodyText"/>
      </w:pPr>
    </w:p>
    <w:p w14:paraId="2CFDD58D" w14:textId="77777777" w:rsidR="008228AB" w:rsidRDefault="008228AB">
      <w:pPr>
        <w:pStyle w:val="BodyText"/>
        <w:spacing w:before="10"/>
        <w:rPr>
          <w:sz w:val="19"/>
        </w:rPr>
      </w:pPr>
    </w:p>
    <w:p w14:paraId="20F64A15" w14:textId="77777777" w:rsidR="008228AB" w:rsidRDefault="00E07BE0">
      <w:pPr>
        <w:pStyle w:val="BodyText"/>
        <w:tabs>
          <w:tab w:val="left" w:pos="2202"/>
          <w:tab w:val="left" w:pos="7095"/>
          <w:tab w:val="left" w:pos="9458"/>
        </w:tabs>
        <w:ind w:left="100"/>
      </w:pPr>
      <w:r>
        <w:t>Certified By:</w:t>
      </w:r>
      <w:r>
        <w:tab/>
      </w:r>
      <w:r>
        <w:rPr>
          <w:u w:val="single"/>
        </w:rPr>
        <w:tab/>
      </w:r>
      <w:r>
        <w:t>Date:</w:t>
      </w:r>
      <w:r>
        <w:rPr>
          <w:spacing w:val="-1"/>
        </w:rPr>
        <w:t xml:space="preserve"> </w:t>
      </w:r>
      <w:r>
        <w:rPr>
          <w:u w:val="single"/>
        </w:rPr>
        <w:t xml:space="preserve"> </w:t>
      </w:r>
      <w:r>
        <w:rPr>
          <w:u w:val="single"/>
        </w:rPr>
        <w:tab/>
      </w:r>
    </w:p>
    <w:p w14:paraId="2384C286" w14:textId="77777777" w:rsidR="008228AB" w:rsidRDefault="008228AB">
      <w:pPr>
        <w:sectPr w:rsidR="008228AB">
          <w:pgSz w:w="12240" w:h="15840"/>
          <w:pgMar w:top="240" w:right="1340" w:bottom="920" w:left="1340" w:header="0" w:footer="740" w:gutter="0"/>
          <w:cols w:space="720"/>
        </w:sectPr>
      </w:pPr>
    </w:p>
    <w:p w14:paraId="37275FAE" w14:textId="77777777" w:rsidR="008228AB" w:rsidRDefault="008228AB">
      <w:pPr>
        <w:pStyle w:val="BodyText"/>
        <w:rPr>
          <w:sz w:val="20"/>
        </w:rPr>
      </w:pPr>
    </w:p>
    <w:p w14:paraId="7C8E573F" w14:textId="77777777" w:rsidR="008228AB" w:rsidRDefault="008228AB">
      <w:pPr>
        <w:pStyle w:val="BodyText"/>
        <w:rPr>
          <w:sz w:val="20"/>
        </w:rPr>
      </w:pPr>
    </w:p>
    <w:p w14:paraId="7BB5FF33" w14:textId="77777777" w:rsidR="008228AB" w:rsidRDefault="008228AB">
      <w:pPr>
        <w:pStyle w:val="BodyText"/>
        <w:spacing w:before="1"/>
        <w:rPr>
          <w:sz w:val="25"/>
        </w:rPr>
      </w:pPr>
    </w:p>
    <w:p w14:paraId="100C3659" w14:textId="77777777" w:rsidR="008228AB" w:rsidRDefault="00E07BE0">
      <w:pPr>
        <w:tabs>
          <w:tab w:val="left" w:pos="1895"/>
        </w:tabs>
        <w:ind w:left="120"/>
        <w:rPr>
          <w:rFonts w:ascii="Calibri"/>
          <w:sz w:val="20"/>
        </w:rPr>
      </w:pPr>
      <w:bookmarkStart w:id="79" w:name="Live-In_Aide_Request_Form_12.5.19.pdf"/>
      <w:bookmarkEnd w:id="79"/>
      <w:r>
        <w:rPr>
          <w:rFonts w:ascii="Calibri"/>
          <w:sz w:val="20"/>
        </w:rPr>
        <w:t>Date:</w:t>
      </w:r>
      <w:r>
        <w:rPr>
          <w:rFonts w:ascii="Calibri"/>
          <w:spacing w:val="-1"/>
          <w:sz w:val="20"/>
        </w:rPr>
        <w:t xml:space="preserve"> </w:t>
      </w:r>
      <w:r>
        <w:rPr>
          <w:rFonts w:ascii="Calibri"/>
          <w:w w:val="99"/>
          <w:sz w:val="20"/>
          <w:u w:val="single"/>
        </w:rPr>
        <w:t xml:space="preserve"> </w:t>
      </w:r>
      <w:r>
        <w:rPr>
          <w:rFonts w:ascii="Calibri"/>
          <w:sz w:val="20"/>
          <w:u w:val="single"/>
        </w:rPr>
        <w:tab/>
      </w:r>
    </w:p>
    <w:p w14:paraId="3F8DC0AF" w14:textId="77777777" w:rsidR="008228AB" w:rsidRDefault="00E07BE0">
      <w:pPr>
        <w:spacing w:before="19" w:line="276" w:lineRule="auto"/>
        <w:ind w:left="302" w:right="2472" w:hanging="183"/>
        <w:rPr>
          <w:rFonts w:ascii="Calibri"/>
          <w:b/>
          <w:sz w:val="26"/>
        </w:rPr>
      </w:pPr>
      <w:r>
        <w:br w:type="column"/>
      </w:r>
      <w:r>
        <w:rPr>
          <w:rFonts w:ascii="Calibri"/>
          <w:b/>
          <w:sz w:val="26"/>
          <w:u w:val="single"/>
        </w:rPr>
        <w:t xml:space="preserve">Live-In Aide Request for Verification </w:t>
      </w:r>
      <w:r>
        <w:rPr>
          <w:rFonts w:ascii="Calibri"/>
          <w:b/>
          <w:sz w:val="26"/>
        </w:rPr>
        <w:t>(California Tax Credit Properties)</w:t>
      </w:r>
    </w:p>
    <w:p w14:paraId="3C25D6EF" w14:textId="77777777" w:rsidR="008228AB" w:rsidRDefault="008228AB">
      <w:pPr>
        <w:spacing w:line="276" w:lineRule="auto"/>
        <w:rPr>
          <w:rFonts w:ascii="Calibri"/>
          <w:sz w:val="26"/>
        </w:rPr>
        <w:sectPr w:rsidR="008228AB">
          <w:footerReference w:type="default" r:id="rId19"/>
          <w:pgSz w:w="12240" w:h="15840"/>
          <w:pgMar w:top="700" w:right="600" w:bottom="280" w:left="600" w:header="0" w:footer="0" w:gutter="0"/>
          <w:cols w:num="2" w:space="720" w:equalWidth="0">
            <w:col w:w="1897" w:space="1555"/>
            <w:col w:w="7588"/>
          </w:cols>
        </w:sectPr>
      </w:pPr>
    </w:p>
    <w:p w14:paraId="12B3751B" w14:textId="77777777" w:rsidR="008228AB" w:rsidRDefault="008228AB">
      <w:pPr>
        <w:pStyle w:val="BodyText"/>
        <w:spacing w:before="1"/>
        <w:rPr>
          <w:rFonts w:ascii="Calibri"/>
          <w:b/>
          <w:sz w:val="11"/>
        </w:rPr>
      </w:pPr>
    </w:p>
    <w:p w14:paraId="09A03DF7" w14:textId="7665BF3B" w:rsidR="008228AB" w:rsidRDefault="00E07BE0">
      <w:pPr>
        <w:tabs>
          <w:tab w:val="left" w:pos="6283"/>
        </w:tabs>
        <w:spacing w:before="59"/>
        <w:ind w:left="120"/>
        <w:rPr>
          <w:rFonts w:ascii="Calibri" w:hAnsi="Calibri"/>
          <w:sz w:val="20"/>
        </w:rPr>
      </w:pPr>
      <w:r>
        <w:rPr>
          <w:noProof/>
        </w:rPr>
        <mc:AlternateContent>
          <mc:Choice Requires="wps">
            <w:drawing>
              <wp:anchor distT="0" distB="0" distL="114300" distR="114300" simplePos="0" relativeHeight="1192" behindDoc="0" locked="0" layoutInCell="1" allowOverlap="1" wp14:anchorId="47B3E8DE" wp14:editId="20765348">
                <wp:simplePos x="0" y="0"/>
                <wp:positionH relativeFrom="page">
                  <wp:posOffset>4572000</wp:posOffset>
                </wp:positionH>
                <wp:positionV relativeFrom="paragraph">
                  <wp:posOffset>455930</wp:posOffset>
                </wp:positionV>
                <wp:extent cx="2149475" cy="1270"/>
                <wp:effectExtent l="9525" t="6985" r="12700" b="10795"/>
                <wp:wrapNone/>
                <wp:docPr id="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9475" cy="1270"/>
                        </a:xfrm>
                        <a:custGeom>
                          <a:avLst/>
                          <a:gdLst>
                            <a:gd name="T0" fmla="+- 0 7200 7200"/>
                            <a:gd name="T1" fmla="*/ T0 w 3385"/>
                            <a:gd name="T2" fmla="+- 0 7397 7200"/>
                            <a:gd name="T3" fmla="*/ T2 w 3385"/>
                            <a:gd name="T4" fmla="+- 0 7399 7200"/>
                            <a:gd name="T5" fmla="*/ T4 w 3385"/>
                            <a:gd name="T6" fmla="+- 0 7596 7200"/>
                            <a:gd name="T7" fmla="*/ T6 w 3385"/>
                            <a:gd name="T8" fmla="+- 0 7598 7200"/>
                            <a:gd name="T9" fmla="*/ T8 w 3385"/>
                            <a:gd name="T10" fmla="+- 0 7795 7200"/>
                            <a:gd name="T11" fmla="*/ T10 w 3385"/>
                            <a:gd name="T12" fmla="+- 0 7797 7200"/>
                            <a:gd name="T13" fmla="*/ T12 w 3385"/>
                            <a:gd name="T14" fmla="+- 0 7994 7200"/>
                            <a:gd name="T15" fmla="*/ T14 w 3385"/>
                            <a:gd name="T16" fmla="+- 0 7997 7200"/>
                            <a:gd name="T17" fmla="*/ T16 w 3385"/>
                            <a:gd name="T18" fmla="+- 0 8193 7200"/>
                            <a:gd name="T19" fmla="*/ T18 w 3385"/>
                            <a:gd name="T20" fmla="+- 0 8196 7200"/>
                            <a:gd name="T21" fmla="*/ T20 w 3385"/>
                            <a:gd name="T22" fmla="+- 0 8393 7200"/>
                            <a:gd name="T23" fmla="*/ T22 w 3385"/>
                            <a:gd name="T24" fmla="+- 0 8395 7200"/>
                            <a:gd name="T25" fmla="*/ T24 w 3385"/>
                            <a:gd name="T26" fmla="+- 0 8592 7200"/>
                            <a:gd name="T27" fmla="*/ T26 w 3385"/>
                            <a:gd name="T28" fmla="+- 0 8594 7200"/>
                            <a:gd name="T29" fmla="*/ T28 w 3385"/>
                            <a:gd name="T30" fmla="+- 0 8791 7200"/>
                            <a:gd name="T31" fmla="*/ T30 w 3385"/>
                            <a:gd name="T32" fmla="+- 0 8793 7200"/>
                            <a:gd name="T33" fmla="*/ T32 w 3385"/>
                            <a:gd name="T34" fmla="+- 0 8990 7200"/>
                            <a:gd name="T35" fmla="*/ T34 w 3385"/>
                            <a:gd name="T36" fmla="+- 0 8993 7200"/>
                            <a:gd name="T37" fmla="*/ T36 w 3385"/>
                            <a:gd name="T38" fmla="+- 0 9189 7200"/>
                            <a:gd name="T39" fmla="*/ T38 w 3385"/>
                            <a:gd name="T40" fmla="+- 0 9192 7200"/>
                            <a:gd name="T41" fmla="*/ T40 w 3385"/>
                            <a:gd name="T42" fmla="+- 0 9389 7200"/>
                            <a:gd name="T43" fmla="*/ T42 w 3385"/>
                            <a:gd name="T44" fmla="+- 0 9391 7200"/>
                            <a:gd name="T45" fmla="*/ T44 w 3385"/>
                            <a:gd name="T46" fmla="+- 0 9588 7200"/>
                            <a:gd name="T47" fmla="*/ T46 w 3385"/>
                            <a:gd name="T48" fmla="+- 0 9590 7200"/>
                            <a:gd name="T49" fmla="*/ T48 w 3385"/>
                            <a:gd name="T50" fmla="+- 0 9787 7200"/>
                            <a:gd name="T51" fmla="*/ T50 w 3385"/>
                            <a:gd name="T52" fmla="+- 0 9789 7200"/>
                            <a:gd name="T53" fmla="*/ T52 w 3385"/>
                            <a:gd name="T54" fmla="+- 0 9986 7200"/>
                            <a:gd name="T55" fmla="*/ T54 w 3385"/>
                            <a:gd name="T56" fmla="+- 0 9989 7200"/>
                            <a:gd name="T57" fmla="*/ T56 w 3385"/>
                            <a:gd name="T58" fmla="+- 0 10186 7200"/>
                            <a:gd name="T59" fmla="*/ T58 w 3385"/>
                            <a:gd name="T60" fmla="+- 0 10188 7200"/>
                            <a:gd name="T61" fmla="*/ T60 w 3385"/>
                            <a:gd name="T62" fmla="+- 0 10385 7200"/>
                            <a:gd name="T63" fmla="*/ T62 w 3385"/>
                            <a:gd name="T64" fmla="+- 0 10387 7200"/>
                            <a:gd name="T65" fmla="*/ T64 w 3385"/>
                            <a:gd name="T66" fmla="+- 0 10584 7200"/>
                            <a:gd name="T67" fmla="*/ T66 w 338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3385">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6" y="0"/>
                              </a:lnTo>
                              <a:moveTo>
                                <a:pt x="2988" y="0"/>
                              </a:moveTo>
                              <a:lnTo>
                                <a:pt x="3185" y="0"/>
                              </a:lnTo>
                              <a:moveTo>
                                <a:pt x="3187" y="0"/>
                              </a:moveTo>
                              <a:lnTo>
                                <a:pt x="3384"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65EB" id="AutoShape 48" o:spid="_x0000_s1026" style="position:absolute;margin-left:5in;margin-top:35.9pt;width:169.25pt;height:.1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" path="m,l197,t2,l396,t2,l595,t2,l794,t3,l993,t3,l1193,t2,l1392,t2,l1591,t2,l1790,t3,l1989,t3,l2189,t2,l2388,t2,l2587,t2,l2786,t3,l2986,t2,l3185,t2,l3384,e" filled="f" strokeweight=".22817mm">
                <v:path arrowok="t" o:connecttype="custom" o:connectlocs="0,0;125095,0;126365,0;251460,0;252730,0;377825,0;379095,0;504190,0;506095,0;630555,0;632460,0;757555,0;758825,0;883920,0;885190,0;1010285,0;1011555,0;1136650,0;1138555,0;1263015,0;1264920,0;1390015,0;1391285,0;1516380,0;1517650,0;1642745,0;1644015,0;1769110,0;1771015,0;1896110,0;1897380,0;2022475,0;2023745,0;2148840,0" o:connectangles="0,0,0,0,0,0,0,0,0,0,0,0,0,0,0,0,0,0,0,0,0,0,0,0,0,0,0,0,0,0,0,0,0,0"/>
                <w10:wrap anchorx="page"/>
              </v:shape>
            </w:pict>
          </mc:Fallback>
        </mc:AlternateContent>
      </w:r>
      <w:r>
        <w:rPr>
          <w:rFonts w:ascii="Calibri" w:hAnsi="Calibri"/>
          <w:sz w:val="20"/>
        </w:rPr>
        <w:t>Household</w:t>
      </w:r>
      <w:r>
        <w:rPr>
          <w:rFonts w:ascii="Calibri" w:hAnsi="Calibri"/>
          <w:spacing w:val="-2"/>
          <w:sz w:val="20"/>
        </w:rPr>
        <w:t xml:space="preserve"> </w:t>
      </w:r>
      <w:r>
        <w:rPr>
          <w:rFonts w:ascii="Calibri" w:hAnsi="Calibri"/>
          <w:sz w:val="20"/>
        </w:rPr>
        <w:t>Member’s</w:t>
      </w:r>
      <w:r>
        <w:rPr>
          <w:rFonts w:ascii="Calibri" w:hAnsi="Calibri"/>
          <w:spacing w:val="-4"/>
          <w:sz w:val="20"/>
        </w:rPr>
        <w:t xml:space="preserve"> </w:t>
      </w:r>
      <w:r>
        <w:rPr>
          <w:rFonts w:ascii="Calibri" w:hAnsi="Calibri"/>
          <w:sz w:val="20"/>
        </w:rPr>
        <w:t>Name:</w:t>
      </w:r>
      <w:r>
        <w:rPr>
          <w:rFonts w:ascii="Calibri" w:hAnsi="Calibri"/>
          <w:sz w:val="20"/>
          <w:u w:val="single"/>
        </w:rPr>
        <w:t xml:space="preserve"> </w:t>
      </w:r>
      <w:r>
        <w:rPr>
          <w:rFonts w:ascii="Calibri" w:hAnsi="Calibri"/>
          <w:sz w:val="20"/>
          <w:u w:val="single"/>
        </w:rPr>
        <w:tab/>
      </w:r>
      <w:r>
        <w:rPr>
          <w:rFonts w:ascii="Calibri" w:hAnsi="Calibri"/>
          <w:sz w:val="20"/>
        </w:rPr>
        <w:t>_</w:t>
      </w:r>
    </w:p>
    <w:p w14:paraId="6375E633" w14:textId="77777777" w:rsidR="008228AB" w:rsidRDefault="008228AB">
      <w:pPr>
        <w:pStyle w:val="BodyText"/>
        <w:spacing w:before="1"/>
        <w:rPr>
          <w:rFonts w:ascii="Calibri"/>
          <w:sz w:val="11"/>
        </w:rPr>
      </w:pPr>
    </w:p>
    <w:p w14:paraId="3D0D1895" w14:textId="77777777" w:rsidR="008228AB" w:rsidRDefault="008228AB">
      <w:pPr>
        <w:rPr>
          <w:rFonts w:ascii="Calibri"/>
          <w:sz w:val="11"/>
        </w:rPr>
        <w:sectPr w:rsidR="008228AB">
          <w:type w:val="continuous"/>
          <w:pgSz w:w="12240" w:h="15840"/>
          <w:pgMar w:top="540" w:right="600" w:bottom="820" w:left="600" w:header="720" w:footer="720" w:gutter="0"/>
          <w:cols w:space="720"/>
        </w:sectPr>
      </w:pPr>
    </w:p>
    <w:p w14:paraId="3A74CEBE" w14:textId="77777777" w:rsidR="008228AB" w:rsidRDefault="00E07BE0">
      <w:pPr>
        <w:tabs>
          <w:tab w:val="left" w:pos="4007"/>
        </w:tabs>
        <w:spacing w:before="59"/>
        <w:ind w:left="120"/>
        <w:rPr>
          <w:rFonts w:ascii="Calibri"/>
          <w:sz w:val="20"/>
        </w:rPr>
      </w:pPr>
      <w:r>
        <w:rPr>
          <w:rFonts w:ascii="Calibri"/>
          <w:sz w:val="20"/>
        </w:rPr>
        <w:t>To:</w:t>
      </w:r>
      <w:r>
        <w:rPr>
          <w:rFonts w:ascii="Calibri"/>
          <w:spacing w:val="-1"/>
          <w:sz w:val="20"/>
        </w:rPr>
        <w:t xml:space="preserve"> </w:t>
      </w:r>
      <w:r>
        <w:rPr>
          <w:rFonts w:ascii="Calibri"/>
          <w:w w:val="99"/>
          <w:sz w:val="20"/>
          <w:u w:val="single"/>
        </w:rPr>
        <w:t xml:space="preserve"> </w:t>
      </w:r>
      <w:r>
        <w:rPr>
          <w:rFonts w:ascii="Calibri"/>
          <w:sz w:val="20"/>
          <w:u w:val="single"/>
        </w:rPr>
        <w:tab/>
      </w:r>
    </w:p>
    <w:p w14:paraId="2E2C14DC" w14:textId="77777777" w:rsidR="008228AB" w:rsidRDefault="00E07BE0">
      <w:pPr>
        <w:tabs>
          <w:tab w:val="left" w:pos="3875"/>
        </w:tabs>
        <w:ind w:left="393"/>
        <w:rPr>
          <w:rFonts w:ascii="Calibri"/>
          <w:sz w:val="20"/>
        </w:rPr>
      </w:pPr>
      <w:r>
        <w:rPr>
          <w:rFonts w:ascii="Calibri"/>
          <w:w w:val="99"/>
          <w:sz w:val="20"/>
          <w:u w:val="single"/>
        </w:rPr>
        <w:t xml:space="preserve"> </w:t>
      </w:r>
      <w:r>
        <w:rPr>
          <w:rFonts w:ascii="Calibri"/>
          <w:sz w:val="20"/>
          <w:u w:val="single"/>
        </w:rPr>
        <w:tab/>
      </w:r>
      <w:r>
        <w:rPr>
          <w:rFonts w:ascii="Calibri"/>
          <w:sz w:val="20"/>
        </w:rPr>
        <w:t>_</w:t>
      </w:r>
    </w:p>
    <w:p w14:paraId="6C28FA7C" w14:textId="77777777" w:rsidR="008228AB" w:rsidRDefault="00E07BE0">
      <w:pPr>
        <w:tabs>
          <w:tab w:val="left" w:pos="3875"/>
        </w:tabs>
        <w:ind w:left="393"/>
        <w:rPr>
          <w:rFonts w:ascii="Calibri"/>
          <w:sz w:val="20"/>
        </w:rPr>
      </w:pPr>
      <w:r>
        <w:rPr>
          <w:rFonts w:ascii="Calibri"/>
          <w:w w:val="99"/>
          <w:sz w:val="20"/>
          <w:u w:val="single"/>
        </w:rPr>
        <w:t xml:space="preserve"> </w:t>
      </w:r>
      <w:r>
        <w:rPr>
          <w:rFonts w:ascii="Calibri"/>
          <w:sz w:val="20"/>
          <w:u w:val="single"/>
        </w:rPr>
        <w:tab/>
      </w:r>
      <w:r>
        <w:rPr>
          <w:rFonts w:ascii="Calibri"/>
          <w:sz w:val="20"/>
        </w:rPr>
        <w:t>_</w:t>
      </w:r>
    </w:p>
    <w:p w14:paraId="7B1E5A95" w14:textId="77777777" w:rsidR="008228AB" w:rsidRDefault="00E07BE0">
      <w:pPr>
        <w:spacing w:before="59"/>
        <w:ind w:left="120"/>
        <w:rPr>
          <w:rFonts w:ascii="Calibri"/>
          <w:sz w:val="20"/>
        </w:rPr>
      </w:pPr>
      <w:r>
        <w:br w:type="column"/>
      </w:r>
      <w:r>
        <w:rPr>
          <w:rFonts w:ascii="Calibri"/>
          <w:sz w:val="20"/>
        </w:rPr>
        <w:t>From:</w:t>
      </w:r>
    </w:p>
    <w:p w14:paraId="568609ED" w14:textId="4AC333F5" w:rsidR="008228AB" w:rsidRDefault="00E07BE0">
      <w:pPr>
        <w:pStyle w:val="BodyText"/>
        <w:spacing w:before="3"/>
        <w:rPr>
          <w:rFonts w:ascii="Calibri"/>
          <w:sz w:val="14"/>
        </w:rPr>
      </w:pPr>
      <w:r>
        <w:rPr>
          <w:noProof/>
        </w:rPr>
        <mc:AlternateContent>
          <mc:Choice Requires="wpg">
            <w:drawing>
              <wp:anchor distT="0" distB="0" distL="0" distR="0" simplePos="0" relativeHeight="1144" behindDoc="0" locked="0" layoutInCell="1" allowOverlap="1" wp14:anchorId="5BF96DE8" wp14:editId="50B1A992">
                <wp:simplePos x="0" y="0"/>
                <wp:positionH relativeFrom="page">
                  <wp:posOffset>4567555</wp:posOffset>
                </wp:positionH>
                <wp:positionV relativeFrom="paragraph">
                  <wp:posOffset>135255</wp:posOffset>
                </wp:positionV>
                <wp:extent cx="2157730" cy="8255"/>
                <wp:effectExtent l="5080" t="4445" r="8890" b="6350"/>
                <wp:wrapTopAndBottom/>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8255"/>
                          <a:chOff x="7193" y="213"/>
                          <a:chExt cx="3398" cy="13"/>
                        </a:xfrm>
                      </wpg:grpSpPr>
                      <wps:wsp>
                        <wps:cNvPr id="35" name="Line 47"/>
                        <wps:cNvCnPr>
                          <a:cxnSpLocks noChangeShapeType="1"/>
                        </wps:cNvCnPr>
                        <wps:spPr bwMode="auto">
                          <a:xfrm>
                            <a:off x="7199"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6"/>
                        <wps:cNvCnPr>
                          <a:cxnSpLocks noChangeShapeType="1"/>
                        </wps:cNvCnPr>
                        <wps:spPr bwMode="auto">
                          <a:xfrm>
                            <a:off x="7399" y="220"/>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5"/>
                        <wps:cNvCnPr>
                          <a:cxnSpLocks noChangeShapeType="1"/>
                        </wps:cNvCnPr>
                        <wps:spPr bwMode="auto">
                          <a:xfrm>
                            <a:off x="7598"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4"/>
                        <wps:cNvCnPr>
                          <a:cxnSpLocks noChangeShapeType="1"/>
                        </wps:cNvCnPr>
                        <wps:spPr bwMode="auto">
                          <a:xfrm>
                            <a:off x="7797"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7996"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8195"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8395" y="220"/>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8594"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a:off x="8793"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8"/>
                        <wps:cNvCnPr>
                          <a:cxnSpLocks noChangeShapeType="1"/>
                        </wps:cNvCnPr>
                        <wps:spPr bwMode="auto">
                          <a:xfrm>
                            <a:off x="8992"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7"/>
                        <wps:cNvCnPr>
                          <a:cxnSpLocks noChangeShapeType="1"/>
                        </wps:cNvCnPr>
                        <wps:spPr bwMode="auto">
                          <a:xfrm>
                            <a:off x="9191"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6"/>
                        <wps:cNvCnPr>
                          <a:cxnSpLocks noChangeShapeType="1"/>
                        </wps:cNvCnPr>
                        <wps:spPr bwMode="auto">
                          <a:xfrm>
                            <a:off x="9391" y="220"/>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
                        <wps:cNvCnPr>
                          <a:cxnSpLocks noChangeShapeType="1"/>
                        </wps:cNvCnPr>
                        <wps:spPr bwMode="auto">
                          <a:xfrm>
                            <a:off x="9590"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4"/>
                        <wps:cNvCnPr>
                          <a:cxnSpLocks noChangeShapeType="1"/>
                        </wps:cNvCnPr>
                        <wps:spPr bwMode="auto">
                          <a:xfrm>
                            <a:off x="9789"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3"/>
                        <wps:cNvCnPr>
                          <a:cxnSpLocks noChangeShapeType="1"/>
                        </wps:cNvCnPr>
                        <wps:spPr bwMode="auto">
                          <a:xfrm>
                            <a:off x="9988"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2"/>
                        <wps:cNvCnPr>
                          <a:cxnSpLocks noChangeShapeType="1"/>
                        </wps:cNvCnPr>
                        <wps:spPr bwMode="auto">
                          <a:xfrm>
                            <a:off x="10187"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1"/>
                        <wps:cNvCnPr>
                          <a:cxnSpLocks noChangeShapeType="1"/>
                        </wps:cNvCnPr>
                        <wps:spPr bwMode="auto">
                          <a:xfrm>
                            <a:off x="10387" y="220"/>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E03D9" id="Group 30" o:spid="_x0000_s1026" style="position:absolute;margin-left:359.65pt;margin-top:10.65pt;width:169.9pt;height:.65pt;z-index:1144;mso-wrap-distance-left:0;mso-wrap-distance-right:0;mso-position-horizontal-relative:page" coordorigin="7193,213" coordsize="33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">
                <v:line id="Line 47" o:spid="_x0000_s1027" style="position:absolute;visibility:visible;mso-wrap-style:square" from="7199,220" to="739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" strokeweight=".22817mm"/>
                <v:line id="Line 46" o:spid="_x0000_s1028" style="position:absolute;visibility:visible;mso-wrap-style:square" from="7399,220" to="75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9+xAAAANsAAAAPAAAAZHJzL2Rvd25yZXYueG1sRI9Ba8JA&#10;FITvBf/D8oTe6kal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Byln37EAAAA2wAAAA8A&#10;AAAAAAAAAAAAAAAABwIAAGRycy9kb3ducmV2LnhtbFBLBQYAAAAAAwADALcAAAD4AgAAAAA=&#10;" strokeweight=".22817mm"/>
                <v:line id="Line 45" o:spid="_x0000_s1029" style="position:absolute;visibility:visible;mso-wrap-style:square" from="7598,220" to="77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" strokeweight=".22817mm"/>
                <v:line id="Line 44" o:spid="_x0000_s1030" style="position:absolute;visibility:visible;mso-wrap-style:square" from="7797,220" to="799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6XwQAAANsAAAAPAAAAZHJzL2Rvd25yZXYueG1sRE/Pa8Iw&#10;FL4L+x/CG+ym6Ry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AJ2rpfBAAAA2wAAAA8AAAAA&#10;AAAAAAAAAAAABwIAAGRycy9kb3ducmV2LnhtbFBLBQYAAAAAAwADALcAAAD1AgAAAAA=&#10;" strokeweight=".22817mm"/>
                <v:line id="Line 43" o:spid="_x0000_s1031" style="position:absolute;visibility:visible;mso-wrap-style:square" from="7996,220" to="819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sM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z+vsQfIFe/AAAA//8DAFBLAQItABQABgAIAAAAIQDb4fbL7gAAAIUBAAATAAAAAAAAAAAA&#10;AAAAAAAAAABbQ29udGVudF9UeXBlc10ueG1sUEsBAi0AFAAGAAgAAAAhAFr0LFu/AAAAFQEAAAsA&#10;AAAAAAAAAAAAAAAAHwEAAF9yZWxzLy5yZWxzUEsBAi0AFAAGAAgAAAAhAG06CwzEAAAA2wAAAA8A&#10;AAAAAAAAAAAAAAAABwIAAGRycy9kb3ducmV2LnhtbFBLBQYAAAAAAwADALcAAAD4AgAAAAA=&#10;" strokeweight=".22817mm"/>
                <v:line id="Line 42" o:spid="_x0000_s1032" style="position:absolute;visibility:visible;mso-wrap-style:square" from="8195,220" to="839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HswQAAANsAAAAPAAAAZHJzL2Rvd25yZXYueG1sRE/Pa8Iw&#10;FL4L+x/CG+ym6WS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KQG0ezBAAAA2wAAAA8AAAAA&#10;AAAAAAAAAAAABwIAAGRycy9kb3ducmV2LnhtbFBLBQYAAAAAAwADALcAAAD1AgAAAAA=&#10;" strokeweight=".22817mm"/>
                <v:line id="Line 41" o:spid="_x0000_s1033" style="position:absolute;visibility:visible;mso-wrap-style:square" from="8395,220" to="859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R3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MtKdHfEAAAA2wAAAA8A&#10;AAAAAAAAAAAAAAAABwIAAGRycy9kb3ducmV2LnhtbFBLBQYAAAAAAwADALcAAAD4AgAAAAA=&#10;" strokeweight=".22817mm"/>
                <v:line id="Line 40" o:spid="_x0000_s1034" style="position:absolute;visibility:visible;mso-wrap-style:square" from="8594,220" to="879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oAxAAAANsAAAAPAAAAZHJzL2Rvd25yZXYueG1sRI9Ba8JA&#10;FITvBf/D8oTe6kZp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DuY6gDEAAAA2wAAAA8A&#10;AAAAAAAAAAAAAAAABwIAAGRycy9kb3ducmV2LnhtbFBLBQYAAAAAAwADALcAAAD4AgAAAAA=&#10;" strokeweight=".22817mm"/>
                <v:line id="Line 39" o:spid="_x0000_s1035" style="position:absolute;visibility:visible;mso-wrap-style:square" from="8793,220" to="89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" strokeweight=".22817mm"/>
                <v:line id="Line 38" o:spid="_x0000_s1036" style="position:absolute;visibility:visible;mso-wrap-style:square" from="8992,220" to="918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fvxQAAANsAAAAPAAAAZHJzL2Rvd25yZXYueG1sRI9Ba8JA&#10;FITvQv/D8gq96aZi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DbPdfvxQAAANsAAAAP&#10;AAAAAAAAAAAAAAAAAAcCAABkcnMvZG93bnJldi54bWxQSwUGAAAAAAMAAwC3AAAA+QIAAAAA&#10;" strokeweight=".22817mm"/>
                <v:line id="Line 37" o:spid="_x0000_s1037" style="position:absolute;visibility:visible;mso-wrap-style:square" from="9191,220" to="93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" strokeweight=".22817mm"/>
                <v:line id="Line 36" o:spid="_x0000_s1038" style="position:absolute;visibility:visible;mso-wrap-style:square" from="9391,220" to="95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DxAAAANsAAAAPAAAAZHJzL2Rvd25yZXYueG1sRI9Ba8JA&#10;FITvBf/D8oTe6kax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ESj7APEAAAA2wAAAA8A&#10;AAAAAAAAAAAAAAAABwIAAGRycy9kb3ducmV2LnhtbFBLBQYAAAAAAwADALcAAAD4AgAAAAA=&#10;" strokeweight=".22817mm"/>
                <v:line id="Line 35" o:spid="_x0000_s1039" style="position:absolute;visibility:visible;mso-wrap-style:square" from="9590,220" to="978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" strokeweight=".22817mm"/>
                <v:line id="Line 34" o:spid="_x0000_s1040" style="position:absolute;visibility:visible;mso-wrap-style:square" from="9789,220" to="998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3qwQAAANsAAAAPAAAAZHJzL2Rvd25yZXYueG1sRE/Pa8Iw&#10;FL4L+x/CG+ym6WS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Fpw3erBAAAA2wAAAA8AAAAA&#10;AAAAAAAAAAAABwIAAGRycy9kb3ducmV2LnhtbFBLBQYAAAAAAwADALcAAAD1AgAAAAA=&#10;" strokeweight=".22817mm"/>
                <v:line id="Line 33" o:spid="_x0000_s1041" style="position:absolute;visibility:visible;mso-wrap-style:square" from="9988,220" to="1018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hx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2xz+vsQfIFe/AAAA//8DAFBLAQItABQABgAIAAAAIQDb4fbL7gAAAIUBAAATAAAAAAAAAAAA&#10;AAAAAAAAAABbQ29udGVudF9UeXBlc10ueG1sUEsBAi0AFAAGAAgAAAAhAFr0LFu/AAAAFQEAAAsA&#10;AAAAAAAAAAAAAAAAHwEAAF9yZWxzLy5yZWxzUEsBAi0AFAAGAAgAAAAhADU8eHHEAAAA2wAAAA8A&#10;AAAAAAAAAAAAAAAABwIAAGRycy9kb3ducmV2LnhtbFBLBQYAAAAAAwADALcAAAD4AgAAAAA=&#10;" strokeweight=".22817mm"/>
                <v:line id="Line 32" o:spid="_x0000_s1042" style="position:absolute;visibility:visible;mso-wrap-style:square" from="10187,220" to="103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" strokeweight=".22817mm"/>
                <v:line id="Line 31" o:spid="_x0000_s1043" style="position:absolute;visibility:visible;mso-wrap-style:square" from="10387,220" to="1058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" strokeweight=".22817mm"/>
                <w10:wrap type="topAndBottom" anchorx="page"/>
              </v:group>
            </w:pict>
          </mc:Fallback>
        </mc:AlternateContent>
      </w:r>
      <w:r>
        <w:rPr>
          <w:noProof/>
        </w:rPr>
        <mc:AlternateContent>
          <mc:Choice Requires="wpg">
            <w:drawing>
              <wp:anchor distT="0" distB="0" distL="0" distR="0" simplePos="0" relativeHeight="1168" behindDoc="0" locked="0" layoutInCell="1" allowOverlap="1" wp14:anchorId="0AFA3BEB" wp14:editId="092E3E83">
                <wp:simplePos x="0" y="0"/>
                <wp:positionH relativeFrom="page">
                  <wp:posOffset>4566920</wp:posOffset>
                </wp:positionH>
                <wp:positionV relativeFrom="paragraph">
                  <wp:posOffset>290830</wp:posOffset>
                </wp:positionV>
                <wp:extent cx="2157730" cy="8255"/>
                <wp:effectExtent l="4445" t="7620" r="9525" b="3175"/>
                <wp:wrapTopAndBottom/>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8255"/>
                          <a:chOff x="7192" y="458"/>
                          <a:chExt cx="3398" cy="13"/>
                        </a:xfrm>
                      </wpg:grpSpPr>
                      <wps:wsp>
                        <wps:cNvPr id="17" name="Line 29"/>
                        <wps:cNvCnPr>
                          <a:cxnSpLocks noChangeShapeType="1"/>
                        </wps:cNvCnPr>
                        <wps:spPr bwMode="auto">
                          <a:xfrm>
                            <a:off x="7199"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7398"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597"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797" y="465"/>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996"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8195"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8394"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8593"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8793" y="465"/>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8992"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9191"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9390"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9589"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9789"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9988"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0187"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0386" y="465"/>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1DE7D" id="Group 12" o:spid="_x0000_s1026" style="position:absolute;margin-left:359.6pt;margin-top:22.9pt;width:169.9pt;height:.65pt;z-index:1168;mso-wrap-distance-left:0;mso-wrap-distance-right:0;mso-position-horizontal-relative:page" coordorigin="7192,458" coordsize="33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">
                <v:line id="Line 29" o:spid="_x0000_s1027" style="position:absolute;visibility:visible;mso-wrap-style:square" from="7199,465" to="73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" strokeweight=".22817mm"/>
                <v:line id="Line 28" o:spid="_x0000_s1028" style="position:absolute;visibility:visible;mso-wrap-style:square" from="7398,465" to="759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" strokeweight=".22817mm"/>
                <v:line id="Line 27" o:spid="_x0000_s1029" style="position:absolute;visibility:visible;mso-wrap-style:square" from="7597,465" to="779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" strokeweight=".22817mm"/>
                <v:line id="Line 26" o:spid="_x0000_s1030" style="position:absolute;visibility:visible;mso-wrap-style:square" from="7797,465" to="799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" strokeweight=".22817mm"/>
                <v:line id="Line 25" o:spid="_x0000_s1031" style="position:absolute;visibility:visible;mso-wrap-style:square" from="7996,465" to="819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" strokeweight=".22817mm"/>
                <v:line id="Line 24" o:spid="_x0000_s1032" style="position:absolute;visibility:visible;mso-wrap-style:square" from="8195,465" to="839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" strokeweight=".22817mm"/>
                <v:line id="Line 23" o:spid="_x0000_s1033" style="position:absolute;visibility:visible;mso-wrap-style:square" from="8394,465" to="85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o7xAAAANsAAAAPAAAAZHJzL2Rvd25yZXYueG1sRI9Ba8JA&#10;FITvBf/D8oTe6kZL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IkLqjvEAAAA2wAAAA8A&#10;AAAAAAAAAAAAAAAABwIAAGRycy9kb3ducmV2LnhtbFBLBQYAAAAAAwADALcAAAD4AgAAAAA=&#10;" strokeweight=".22817mm"/>
                <v:line id="Line 22" o:spid="_x0000_s1034" style="position:absolute;visibility:visible;mso-wrap-style:square" from="8593,465" to="879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JPxAAAANsAAAAPAAAAZHJzL2Rvd25yZXYueG1sRI9Ba8JA&#10;FITvBf/D8oTe6kZp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AbiMk/EAAAA2wAAAA8A&#10;AAAAAAAAAAAAAAAABwIAAGRycy9kb3ducmV2LnhtbFBLBQYAAAAAAwADALcAAAD4AgAAAAA=&#10;" strokeweight=".22817mm"/>
                <v:line id="Line 21" o:spid="_x0000_s1035" style="position:absolute;visibility:visible;mso-wrap-style:square" from="8793,465" to="89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" strokeweight=".22817mm"/>
                <v:line id="Line 20" o:spid="_x0000_s1036" style="position:absolute;visibility:visible;mso-wrap-style:square" from="8992,465" to="91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" strokeweight=".22817mm"/>
                <v:line id="Line 19" o:spid="_x0000_s1037" style="position:absolute;visibility:visible;mso-wrap-style:square" from="9191,465" to="93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" strokeweight=".22817mm"/>
                <v:line id="Line 18" o:spid="_x0000_s1038" style="position:absolute;visibility:visible;mso-wrap-style:square" from="9390,465" to="958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" strokeweight=".22817mm"/>
                <v:line id="Line 17" o:spid="_x0000_s1039" style="position:absolute;visibility:visible;mso-wrap-style:square" from="9589,465" to="978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" strokeweight=".22817mm"/>
                <v:line id="Line 16" o:spid="_x0000_s1040" style="position:absolute;visibility:visible;mso-wrap-style:square" from="9789,465" to="998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KRwQAAANsAAAAPAAAAZHJzL2Rvd25yZXYueG1sRE/Pa8Iw&#10;FL4L+x/CG+ym6Ry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PwAopHBAAAA2wAAAA8AAAAA&#10;AAAAAAAAAAAABwIAAGRycy9kb3ducmV2LnhtbFBLBQYAAAAAAwADALcAAAD1AgAAAAA=&#10;" strokeweight=".22817mm"/>
                <v:line id="Line 15" o:spid="_x0000_s1041" style="position:absolute;visibility:visible;mso-wrap-style:square" from="9988,465" to="1018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cK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JNMBwrEAAAA2wAAAA8A&#10;AAAAAAAAAAAAAAAABwIAAGRycy9kb3ducmV2LnhtbFBLBQYAAAAAAwADALcAAAD4AgAAAAA=&#10;" strokeweight=".22817mm"/>
                <v:line id="Line 14" o:spid="_x0000_s1042" style="position:absolute;visibility:visible;mso-wrap-style:square" from="10187,465" to="1038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l9xAAAANsAAAAPAAAAZHJzL2Rvd25yZXYueG1sRI9Ba8JA&#10;FITvBf/D8oTe6kZL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GOemX3EAAAA2wAAAA8A&#10;AAAAAAAAAAAAAAAABwIAAGRycy9kb3ducmV2LnhtbFBLBQYAAAAAAwADALcAAAD4AgAAAAA=&#10;" strokeweight=".22817mm"/>
                <v:line id="Line 13" o:spid="_x0000_s1043" style="position:absolute;visibility:visible;mso-wrap-style:square" from="10386,465" to="1058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zmxQAAANsAAAAPAAAAZHJzL2Rvd25yZXYueG1sRI9Ba8JA&#10;FITvQv/D8gq96aZK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AM0jzmxQAAANsAAAAP&#10;AAAAAAAAAAAAAAAAAAcCAABkcnMvZG93bnJldi54bWxQSwUGAAAAAAMAAwC3AAAA+QIAAAAA&#10;" strokeweight=".22817mm"/>
                <w10:wrap type="topAndBottom" anchorx="page"/>
              </v:group>
            </w:pict>
          </mc:Fallback>
        </mc:AlternateContent>
      </w:r>
    </w:p>
    <w:p w14:paraId="6F37B66A" w14:textId="77777777" w:rsidR="008228AB" w:rsidRDefault="008228AB">
      <w:pPr>
        <w:pStyle w:val="BodyText"/>
        <w:spacing w:before="5"/>
        <w:rPr>
          <w:rFonts w:ascii="Calibri"/>
          <w:sz w:val="13"/>
        </w:rPr>
      </w:pPr>
    </w:p>
    <w:p w14:paraId="475E013C" w14:textId="77777777" w:rsidR="008228AB" w:rsidRDefault="008228AB">
      <w:pPr>
        <w:rPr>
          <w:rFonts w:ascii="Calibri"/>
          <w:sz w:val="13"/>
        </w:rPr>
        <w:sectPr w:rsidR="008228AB">
          <w:type w:val="continuous"/>
          <w:pgSz w:w="12240" w:h="15840"/>
          <w:pgMar w:top="540" w:right="600" w:bottom="820" w:left="600" w:header="720" w:footer="720" w:gutter="0"/>
          <w:cols w:num="2" w:space="720" w:equalWidth="0">
            <w:col w:w="4008" w:space="1843"/>
            <w:col w:w="5189"/>
          </w:cols>
        </w:sectPr>
      </w:pPr>
    </w:p>
    <w:p w14:paraId="7C623708" w14:textId="77777777" w:rsidR="008228AB" w:rsidRDefault="008228AB">
      <w:pPr>
        <w:pStyle w:val="BodyText"/>
        <w:spacing w:before="1"/>
        <w:rPr>
          <w:rFonts w:ascii="Calibri"/>
          <w:sz w:val="11"/>
        </w:rPr>
      </w:pPr>
    </w:p>
    <w:p w14:paraId="5EE61EBF" w14:textId="77777777" w:rsidR="008228AB" w:rsidRDefault="00E07BE0">
      <w:pPr>
        <w:spacing w:before="59"/>
        <w:ind w:left="119" w:right="457"/>
        <w:rPr>
          <w:rFonts w:ascii="Calibri" w:hAnsi="Calibri"/>
          <w:sz w:val="20"/>
        </w:rPr>
      </w:pPr>
      <w:r>
        <w:rPr>
          <w:rFonts w:ascii="Calibri" w:hAnsi="Calibri"/>
          <w:sz w:val="20"/>
        </w:rPr>
        <w:t>The household member named above has applied for or is currently residing in a unit that is part of the Low Income Housing Tax Credit program under IRS Section 42. The household member has indicated that he/she is disabled and requires a live-in aide in order to have equal access to housing the same as if he or she was not disabled. The LIHTC program has specific verification requirements for all households indicating a need for a live-in aide, including, but not limited to: (1) the aide is there for the sole purpose of providing supportive services essential to the member’s care and well being; and (2) the aide would not otherwise be occupying the unit except to provide the necessary supportive services.</w:t>
      </w:r>
    </w:p>
    <w:p w14:paraId="3D367482" w14:textId="77777777" w:rsidR="008228AB" w:rsidRDefault="008228AB">
      <w:pPr>
        <w:pStyle w:val="BodyText"/>
        <w:spacing w:before="11"/>
        <w:rPr>
          <w:rFonts w:ascii="Calibri"/>
          <w:sz w:val="15"/>
        </w:rPr>
      </w:pPr>
    </w:p>
    <w:p w14:paraId="6D206103" w14:textId="77777777" w:rsidR="008228AB" w:rsidRDefault="00E07BE0">
      <w:pPr>
        <w:ind w:left="119" w:right="126"/>
        <w:rPr>
          <w:rFonts w:ascii="Calibri"/>
          <w:sz w:val="20"/>
        </w:rPr>
      </w:pPr>
      <w:r>
        <w:rPr>
          <w:rFonts w:ascii="Calibri"/>
          <w:sz w:val="20"/>
        </w:rPr>
        <w:t>The household member named above has indicated that you are a third-party professional competent to verify the disability and the need for the requested accommodation. We ask that you provide the following general information to determine if a live-in care attendant is required to provide necessary supportive services in order for the member to use and enjoy the dwelling.</w:t>
      </w:r>
    </w:p>
    <w:p w14:paraId="0E369C5D" w14:textId="77777777" w:rsidR="008228AB" w:rsidRDefault="008228AB">
      <w:pPr>
        <w:pStyle w:val="BodyText"/>
        <w:spacing w:before="11"/>
        <w:rPr>
          <w:rFonts w:ascii="Calibri"/>
          <w:sz w:val="15"/>
        </w:rPr>
      </w:pPr>
    </w:p>
    <w:p w14:paraId="60196164" w14:textId="77777777" w:rsidR="008228AB" w:rsidRDefault="00E07BE0">
      <w:pPr>
        <w:ind w:left="119" w:right="804"/>
        <w:rPr>
          <w:rFonts w:ascii="Calibri"/>
          <w:i/>
          <w:sz w:val="20"/>
        </w:rPr>
      </w:pPr>
      <w:r>
        <w:rPr>
          <w:rFonts w:ascii="Calibri"/>
          <w:i/>
          <w:sz w:val="20"/>
        </w:rPr>
        <w:t>Please Note: The information provided should respond to the general questions and not disclose any confidential information regarding the nature of the disability of the household member.</w:t>
      </w:r>
    </w:p>
    <w:p w14:paraId="48BA2FB7" w14:textId="77777777" w:rsidR="008228AB" w:rsidRDefault="008228AB">
      <w:pPr>
        <w:pStyle w:val="BodyText"/>
        <w:spacing w:before="11"/>
        <w:rPr>
          <w:rFonts w:ascii="Calibri"/>
          <w:i/>
          <w:sz w:val="15"/>
        </w:rPr>
      </w:pPr>
    </w:p>
    <w:p w14:paraId="29C55905" w14:textId="77777777" w:rsidR="008228AB" w:rsidRDefault="00E07BE0">
      <w:pPr>
        <w:ind w:left="120"/>
        <w:rPr>
          <w:rFonts w:ascii="Calibri"/>
          <w:sz w:val="20"/>
        </w:rPr>
      </w:pPr>
      <w:r>
        <w:rPr>
          <w:rFonts w:ascii="Calibri"/>
          <w:sz w:val="20"/>
        </w:rPr>
        <w:t>I hereby authorize the release of the information on this verification form:</w:t>
      </w:r>
    </w:p>
    <w:p w14:paraId="12F4F0FB" w14:textId="77777777" w:rsidR="008228AB" w:rsidRDefault="008228AB">
      <w:pPr>
        <w:pStyle w:val="BodyText"/>
        <w:rPr>
          <w:rFonts w:ascii="Calibri"/>
          <w:sz w:val="15"/>
        </w:rPr>
      </w:pPr>
    </w:p>
    <w:p w14:paraId="59CD90B1" w14:textId="280CA3C7" w:rsidR="008228AB" w:rsidRDefault="00E07BE0">
      <w:pPr>
        <w:spacing w:before="59"/>
        <w:ind w:left="454"/>
        <w:jc w:val="center"/>
        <w:rPr>
          <w:rFonts w:ascii="Calibri"/>
          <w:sz w:val="20"/>
        </w:rPr>
      </w:pPr>
      <w:r>
        <w:rPr>
          <w:noProof/>
        </w:rPr>
        <mc:AlternateContent>
          <mc:Choice Requires="wps">
            <w:drawing>
              <wp:anchor distT="0" distB="0" distL="114300" distR="114300" simplePos="0" relativeHeight="1216" behindDoc="0" locked="0" layoutInCell="1" allowOverlap="1" wp14:anchorId="3CD969A8" wp14:editId="73373582">
                <wp:simplePos x="0" y="0"/>
                <wp:positionH relativeFrom="page">
                  <wp:posOffset>457200</wp:posOffset>
                </wp:positionH>
                <wp:positionV relativeFrom="paragraph">
                  <wp:posOffset>176530</wp:posOffset>
                </wp:positionV>
                <wp:extent cx="3540760" cy="1270"/>
                <wp:effectExtent l="9525" t="6350" r="12065" b="1143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0760" cy="1270"/>
                        </a:xfrm>
                        <a:custGeom>
                          <a:avLst/>
                          <a:gdLst>
                            <a:gd name="T0" fmla="+- 0 720 720"/>
                            <a:gd name="T1" fmla="*/ T0 w 5576"/>
                            <a:gd name="T2" fmla="+- 0 917 720"/>
                            <a:gd name="T3" fmla="*/ T2 w 5576"/>
                            <a:gd name="T4" fmla="+- 0 919 720"/>
                            <a:gd name="T5" fmla="*/ T4 w 5576"/>
                            <a:gd name="T6" fmla="+- 0 1116 720"/>
                            <a:gd name="T7" fmla="*/ T6 w 5576"/>
                            <a:gd name="T8" fmla="+- 0 1118 720"/>
                            <a:gd name="T9" fmla="*/ T8 w 5576"/>
                            <a:gd name="T10" fmla="+- 0 1315 720"/>
                            <a:gd name="T11" fmla="*/ T10 w 5576"/>
                            <a:gd name="T12" fmla="+- 0 1318 720"/>
                            <a:gd name="T13" fmla="*/ T12 w 5576"/>
                            <a:gd name="T14" fmla="+- 0 1514 720"/>
                            <a:gd name="T15" fmla="*/ T14 w 5576"/>
                            <a:gd name="T16" fmla="+- 0 1517 720"/>
                            <a:gd name="T17" fmla="*/ T16 w 5576"/>
                            <a:gd name="T18" fmla="+- 0 1714 720"/>
                            <a:gd name="T19" fmla="*/ T18 w 5576"/>
                            <a:gd name="T20" fmla="+- 0 1716 720"/>
                            <a:gd name="T21" fmla="*/ T20 w 5576"/>
                            <a:gd name="T22" fmla="+- 0 1913 720"/>
                            <a:gd name="T23" fmla="*/ T22 w 5576"/>
                            <a:gd name="T24" fmla="+- 0 1915 720"/>
                            <a:gd name="T25" fmla="*/ T24 w 5576"/>
                            <a:gd name="T26" fmla="+- 0 2112 720"/>
                            <a:gd name="T27" fmla="*/ T26 w 5576"/>
                            <a:gd name="T28" fmla="+- 0 2114 720"/>
                            <a:gd name="T29" fmla="*/ T28 w 5576"/>
                            <a:gd name="T30" fmla="+- 0 2311 720"/>
                            <a:gd name="T31" fmla="*/ T30 w 5576"/>
                            <a:gd name="T32" fmla="+- 0 2314 720"/>
                            <a:gd name="T33" fmla="*/ T32 w 5576"/>
                            <a:gd name="T34" fmla="+- 0 2510 720"/>
                            <a:gd name="T35" fmla="*/ T34 w 5576"/>
                            <a:gd name="T36" fmla="+- 0 2513 720"/>
                            <a:gd name="T37" fmla="*/ T36 w 5576"/>
                            <a:gd name="T38" fmla="+- 0 2710 720"/>
                            <a:gd name="T39" fmla="*/ T38 w 5576"/>
                            <a:gd name="T40" fmla="+- 0 2712 720"/>
                            <a:gd name="T41" fmla="*/ T40 w 5576"/>
                            <a:gd name="T42" fmla="+- 0 2909 720"/>
                            <a:gd name="T43" fmla="*/ T42 w 5576"/>
                            <a:gd name="T44" fmla="+- 0 2911 720"/>
                            <a:gd name="T45" fmla="*/ T44 w 5576"/>
                            <a:gd name="T46" fmla="+- 0 3108 720"/>
                            <a:gd name="T47" fmla="*/ T46 w 5576"/>
                            <a:gd name="T48" fmla="+- 0 3111 720"/>
                            <a:gd name="T49" fmla="*/ T48 w 5576"/>
                            <a:gd name="T50" fmla="+- 0 3307 720"/>
                            <a:gd name="T51" fmla="*/ T50 w 5576"/>
                            <a:gd name="T52" fmla="+- 0 3310 720"/>
                            <a:gd name="T53" fmla="*/ T52 w 5576"/>
                            <a:gd name="T54" fmla="+- 0 3507 720"/>
                            <a:gd name="T55" fmla="*/ T54 w 5576"/>
                            <a:gd name="T56" fmla="+- 0 3509 720"/>
                            <a:gd name="T57" fmla="*/ T56 w 5576"/>
                            <a:gd name="T58" fmla="+- 0 3706 720"/>
                            <a:gd name="T59" fmla="*/ T58 w 5576"/>
                            <a:gd name="T60" fmla="+- 0 3708 720"/>
                            <a:gd name="T61" fmla="*/ T60 w 5576"/>
                            <a:gd name="T62" fmla="+- 0 3905 720"/>
                            <a:gd name="T63" fmla="*/ T62 w 5576"/>
                            <a:gd name="T64" fmla="+- 0 3907 720"/>
                            <a:gd name="T65" fmla="*/ T64 w 5576"/>
                            <a:gd name="T66" fmla="+- 0 4104 720"/>
                            <a:gd name="T67" fmla="*/ T66 w 5576"/>
                            <a:gd name="T68" fmla="+- 0 4107 720"/>
                            <a:gd name="T69" fmla="*/ T68 w 5576"/>
                            <a:gd name="T70" fmla="+- 0 4303 720"/>
                            <a:gd name="T71" fmla="*/ T70 w 5576"/>
                            <a:gd name="T72" fmla="+- 0 4306 720"/>
                            <a:gd name="T73" fmla="*/ T72 w 5576"/>
                            <a:gd name="T74" fmla="+- 0 4503 720"/>
                            <a:gd name="T75" fmla="*/ T74 w 5576"/>
                            <a:gd name="T76" fmla="+- 0 4505 720"/>
                            <a:gd name="T77" fmla="*/ T76 w 5576"/>
                            <a:gd name="T78" fmla="+- 0 4702 720"/>
                            <a:gd name="T79" fmla="*/ T78 w 5576"/>
                            <a:gd name="T80" fmla="+- 0 4704 720"/>
                            <a:gd name="T81" fmla="*/ T80 w 5576"/>
                            <a:gd name="T82" fmla="+- 0 4901 720"/>
                            <a:gd name="T83" fmla="*/ T82 w 5576"/>
                            <a:gd name="T84" fmla="+- 0 4903 720"/>
                            <a:gd name="T85" fmla="*/ T84 w 5576"/>
                            <a:gd name="T86" fmla="+- 0 5100 720"/>
                            <a:gd name="T87" fmla="*/ T86 w 5576"/>
                            <a:gd name="T88" fmla="+- 0 5103 720"/>
                            <a:gd name="T89" fmla="*/ T88 w 5576"/>
                            <a:gd name="T90" fmla="+- 0 5299 720"/>
                            <a:gd name="T91" fmla="*/ T90 w 5576"/>
                            <a:gd name="T92" fmla="+- 0 5302 720"/>
                            <a:gd name="T93" fmla="*/ T92 w 5576"/>
                            <a:gd name="T94" fmla="+- 0 5499 720"/>
                            <a:gd name="T95" fmla="*/ T94 w 5576"/>
                            <a:gd name="T96" fmla="+- 0 5501 720"/>
                            <a:gd name="T97" fmla="*/ T96 w 5576"/>
                            <a:gd name="T98" fmla="+- 0 5698 720"/>
                            <a:gd name="T99" fmla="*/ T98 w 5576"/>
                            <a:gd name="T100" fmla="+- 0 5700 720"/>
                            <a:gd name="T101" fmla="*/ T100 w 5576"/>
                            <a:gd name="T102" fmla="+- 0 5897 720"/>
                            <a:gd name="T103" fmla="*/ T102 w 5576"/>
                            <a:gd name="T104" fmla="+- 0 5899 720"/>
                            <a:gd name="T105" fmla="*/ T104 w 5576"/>
                            <a:gd name="T106" fmla="+- 0 6096 720"/>
                            <a:gd name="T107" fmla="*/ T106 w 5576"/>
                            <a:gd name="T108" fmla="+- 0 6099 720"/>
                            <a:gd name="T109" fmla="*/ T108 w 5576"/>
                            <a:gd name="T110" fmla="+- 0 6295 720"/>
                            <a:gd name="T111" fmla="*/ T110 w 55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5576">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1" y="0"/>
                              </a:moveTo>
                              <a:lnTo>
                                <a:pt x="2587" y="0"/>
                              </a:lnTo>
                              <a:moveTo>
                                <a:pt x="2590" y="0"/>
                              </a:moveTo>
                              <a:lnTo>
                                <a:pt x="2787" y="0"/>
                              </a:lnTo>
                              <a:moveTo>
                                <a:pt x="2789" y="0"/>
                              </a:moveTo>
                              <a:lnTo>
                                <a:pt x="2986" y="0"/>
                              </a:lnTo>
                              <a:moveTo>
                                <a:pt x="2988" y="0"/>
                              </a:moveTo>
                              <a:lnTo>
                                <a:pt x="3185" y="0"/>
                              </a:lnTo>
                              <a:moveTo>
                                <a:pt x="3187" y="0"/>
                              </a:moveTo>
                              <a:lnTo>
                                <a:pt x="3384" y="0"/>
                              </a:lnTo>
                              <a:moveTo>
                                <a:pt x="3387" y="0"/>
                              </a:moveTo>
                              <a:lnTo>
                                <a:pt x="3583" y="0"/>
                              </a:lnTo>
                              <a:moveTo>
                                <a:pt x="3586" y="0"/>
                              </a:moveTo>
                              <a:lnTo>
                                <a:pt x="3783" y="0"/>
                              </a:lnTo>
                              <a:moveTo>
                                <a:pt x="3785" y="0"/>
                              </a:moveTo>
                              <a:lnTo>
                                <a:pt x="3982" y="0"/>
                              </a:lnTo>
                              <a:moveTo>
                                <a:pt x="3984" y="0"/>
                              </a:moveTo>
                              <a:lnTo>
                                <a:pt x="4181" y="0"/>
                              </a:lnTo>
                              <a:moveTo>
                                <a:pt x="4183" y="0"/>
                              </a:moveTo>
                              <a:lnTo>
                                <a:pt x="4380" y="0"/>
                              </a:lnTo>
                              <a:moveTo>
                                <a:pt x="4383" y="0"/>
                              </a:moveTo>
                              <a:lnTo>
                                <a:pt x="4579" y="0"/>
                              </a:lnTo>
                              <a:moveTo>
                                <a:pt x="4582" y="0"/>
                              </a:moveTo>
                              <a:lnTo>
                                <a:pt x="4779" y="0"/>
                              </a:lnTo>
                              <a:moveTo>
                                <a:pt x="4781" y="0"/>
                              </a:moveTo>
                              <a:lnTo>
                                <a:pt x="4978" y="0"/>
                              </a:lnTo>
                              <a:moveTo>
                                <a:pt x="4980" y="0"/>
                              </a:moveTo>
                              <a:lnTo>
                                <a:pt x="5177" y="0"/>
                              </a:lnTo>
                              <a:moveTo>
                                <a:pt x="5179" y="0"/>
                              </a:moveTo>
                              <a:lnTo>
                                <a:pt x="5376" y="0"/>
                              </a:lnTo>
                              <a:moveTo>
                                <a:pt x="5379" y="0"/>
                              </a:moveTo>
                              <a:lnTo>
                                <a:pt x="557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A45D" id="AutoShape 11" o:spid="_x0000_s1026" style="position:absolute;margin-left:36pt;margin-top:13.9pt;width:278.8pt;height:.1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" path="m,l197,t2,l396,t2,l595,t3,l794,t3,l994,t2,l1193,t2,l1392,t2,l1591,t3,l1790,t3,l1990,t2,l2189,t2,l2388,t3,l2587,t3,l2787,t2,l2986,t2,l3185,t2,l3384,t3,l3583,t3,l3783,t2,l3982,t2,l4181,t2,l4380,t3,l4579,t3,l4779,t2,l4978,t2,l5177,t2,l5376,t3,l5575,e" filled="f" strokeweight=".22817mm">
                <v:path arrowok="t" o:connecttype="custom" o:connectlocs="0,0;125095,0;126365,0;251460,0;252730,0;377825,0;379730,0;504190,0;506095,0;631190,0;632460,0;757555,0;758825,0;883920,0;885190,0;1010285,0;1012190,0;1136650,0;1138555,0;1263650,0;1264920,0;1390015,0;1391285,0;1516380,0;1518285,0;1642745,0;1644650,0;1769745,0;1771015,0;1896110,0;1897380,0;2022475,0;2023745,0;2148840,0;2150745,0;2275205,0;2277110,0;2402205,0;2403475,0;2528570,0;2529840,0;2654935,0;2656205,0;2781300,0;2783205,0;2907665,0;2909570,0;3034665,0;3035935,0;3161030,0;3162300,0;3287395,0;3288665,0;3413760,0;3415665,0;3540125,0" o:connectangles="0,0,0,0,0,0,0,0,0,0,0,0,0,0,0,0,0,0,0,0,0,0,0,0,0,0,0,0,0,0,0,0,0,0,0,0,0,0,0,0,0,0,0,0,0,0,0,0,0,0,0,0,0,0,0,0"/>
                <w10:wrap anchorx="page"/>
              </v:shape>
            </w:pict>
          </mc:Fallback>
        </mc:AlternateContent>
      </w:r>
      <w:r>
        <w:rPr>
          <w:noProof/>
        </w:rPr>
        <mc:AlternateContent>
          <mc:Choice Requires="wps">
            <w:drawing>
              <wp:anchor distT="0" distB="0" distL="114300" distR="114300" simplePos="0" relativeHeight="1240" behindDoc="0" locked="0" layoutInCell="1" allowOverlap="1" wp14:anchorId="7BB73036" wp14:editId="298FD782">
                <wp:simplePos x="0" y="0"/>
                <wp:positionH relativeFrom="page">
                  <wp:posOffset>4572000</wp:posOffset>
                </wp:positionH>
                <wp:positionV relativeFrom="paragraph">
                  <wp:posOffset>176530</wp:posOffset>
                </wp:positionV>
                <wp:extent cx="2022475" cy="1270"/>
                <wp:effectExtent l="9525" t="6350" r="6350" b="114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2475" cy="1270"/>
                        </a:xfrm>
                        <a:custGeom>
                          <a:avLst/>
                          <a:gdLst>
                            <a:gd name="T0" fmla="+- 0 7200 7200"/>
                            <a:gd name="T1" fmla="*/ T0 w 3185"/>
                            <a:gd name="T2" fmla="+- 0 7397 7200"/>
                            <a:gd name="T3" fmla="*/ T2 w 3185"/>
                            <a:gd name="T4" fmla="+- 0 7399 7200"/>
                            <a:gd name="T5" fmla="*/ T4 w 3185"/>
                            <a:gd name="T6" fmla="+- 0 7596 7200"/>
                            <a:gd name="T7" fmla="*/ T6 w 3185"/>
                            <a:gd name="T8" fmla="+- 0 7598 7200"/>
                            <a:gd name="T9" fmla="*/ T8 w 3185"/>
                            <a:gd name="T10" fmla="+- 0 7795 7200"/>
                            <a:gd name="T11" fmla="*/ T10 w 3185"/>
                            <a:gd name="T12" fmla="+- 0 7798 7200"/>
                            <a:gd name="T13" fmla="*/ T12 w 3185"/>
                            <a:gd name="T14" fmla="+- 0 7994 7200"/>
                            <a:gd name="T15" fmla="*/ T14 w 3185"/>
                            <a:gd name="T16" fmla="+- 0 7997 7200"/>
                            <a:gd name="T17" fmla="*/ T16 w 3185"/>
                            <a:gd name="T18" fmla="+- 0 8194 7200"/>
                            <a:gd name="T19" fmla="*/ T18 w 3185"/>
                            <a:gd name="T20" fmla="+- 0 8196 7200"/>
                            <a:gd name="T21" fmla="*/ T20 w 3185"/>
                            <a:gd name="T22" fmla="+- 0 8393 7200"/>
                            <a:gd name="T23" fmla="*/ T22 w 3185"/>
                            <a:gd name="T24" fmla="+- 0 8395 7200"/>
                            <a:gd name="T25" fmla="*/ T24 w 3185"/>
                            <a:gd name="T26" fmla="+- 0 8592 7200"/>
                            <a:gd name="T27" fmla="*/ T26 w 3185"/>
                            <a:gd name="T28" fmla="+- 0 8594 7200"/>
                            <a:gd name="T29" fmla="*/ T28 w 3185"/>
                            <a:gd name="T30" fmla="+- 0 8791 7200"/>
                            <a:gd name="T31" fmla="*/ T30 w 3185"/>
                            <a:gd name="T32" fmla="+- 0 8794 7200"/>
                            <a:gd name="T33" fmla="*/ T32 w 3185"/>
                            <a:gd name="T34" fmla="+- 0 8990 7200"/>
                            <a:gd name="T35" fmla="*/ T34 w 3185"/>
                            <a:gd name="T36" fmla="+- 0 8993 7200"/>
                            <a:gd name="T37" fmla="*/ T36 w 3185"/>
                            <a:gd name="T38" fmla="+- 0 9190 7200"/>
                            <a:gd name="T39" fmla="*/ T38 w 3185"/>
                            <a:gd name="T40" fmla="+- 0 9192 7200"/>
                            <a:gd name="T41" fmla="*/ T40 w 3185"/>
                            <a:gd name="T42" fmla="+- 0 9389 7200"/>
                            <a:gd name="T43" fmla="*/ T42 w 3185"/>
                            <a:gd name="T44" fmla="+- 0 9391 7200"/>
                            <a:gd name="T45" fmla="*/ T44 w 3185"/>
                            <a:gd name="T46" fmla="+- 0 9588 7200"/>
                            <a:gd name="T47" fmla="*/ T46 w 3185"/>
                            <a:gd name="T48" fmla="+- 0 9590 7200"/>
                            <a:gd name="T49" fmla="*/ T48 w 3185"/>
                            <a:gd name="T50" fmla="+- 0 9787 7200"/>
                            <a:gd name="T51" fmla="*/ T50 w 3185"/>
                            <a:gd name="T52" fmla="+- 0 9790 7200"/>
                            <a:gd name="T53" fmla="*/ T52 w 3185"/>
                            <a:gd name="T54" fmla="+- 0 9987 7200"/>
                            <a:gd name="T55" fmla="*/ T54 w 3185"/>
                            <a:gd name="T56" fmla="+- 0 9989 7200"/>
                            <a:gd name="T57" fmla="*/ T56 w 3185"/>
                            <a:gd name="T58" fmla="+- 0 10186 7200"/>
                            <a:gd name="T59" fmla="*/ T58 w 3185"/>
                            <a:gd name="T60" fmla="+- 0 10188 7200"/>
                            <a:gd name="T61" fmla="*/ T60 w 3185"/>
                            <a:gd name="T62" fmla="+- 0 10385 7200"/>
                            <a:gd name="T63" fmla="*/ T62 w 318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3185">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0" y="0"/>
                              </a:moveTo>
                              <a:lnTo>
                                <a:pt x="2587" y="0"/>
                              </a:lnTo>
                              <a:moveTo>
                                <a:pt x="2590" y="0"/>
                              </a:moveTo>
                              <a:lnTo>
                                <a:pt x="2787" y="0"/>
                              </a:lnTo>
                              <a:moveTo>
                                <a:pt x="2789" y="0"/>
                              </a:moveTo>
                              <a:lnTo>
                                <a:pt x="2986" y="0"/>
                              </a:lnTo>
                              <a:moveTo>
                                <a:pt x="2988" y="0"/>
                              </a:moveTo>
                              <a:lnTo>
                                <a:pt x="318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457A" id="AutoShape 10" o:spid="_x0000_s1026" style="position:absolute;margin-left:5in;margin-top:13.9pt;width:159.25pt;height:.1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" path="m,l197,t2,l396,t2,l595,t3,l794,t3,l994,t2,l1193,t2,l1392,t2,l1591,t3,l1790,t3,l1990,t2,l2189,t2,l2388,t2,l2587,t3,l2787,t2,l2986,t2,l3185,e" filled="f" strokeweight=".22817mm">
                <v:path arrowok="t" o:connecttype="custom" o:connectlocs="0,0;125095,0;126365,0;251460,0;252730,0;377825,0;379730,0;504190,0;506095,0;631190,0;632460,0;757555,0;758825,0;883920,0;885190,0;1010285,0;1012190,0;1136650,0;1138555,0;1263650,0;1264920,0;1390015,0;1391285,0;1516380,0;1517650,0;1642745,0;1644650,0;1769745,0;1771015,0;1896110,0;1897380,0;2022475,0" o:connectangles="0,0,0,0,0,0,0,0,0,0,0,0,0,0,0,0,0,0,0,0,0,0,0,0,0,0,0,0,0,0,0,0"/>
                <w10:wrap anchorx="page"/>
              </v:shape>
            </w:pict>
          </mc:Fallback>
        </mc:AlternateContent>
      </w:r>
      <w:r>
        <w:rPr>
          <w:rFonts w:ascii="Calibri"/>
          <w:w w:val="99"/>
          <w:sz w:val="20"/>
        </w:rPr>
        <w:t>_</w:t>
      </w:r>
    </w:p>
    <w:p w14:paraId="3E34C964" w14:textId="77777777" w:rsidR="008228AB" w:rsidRDefault="00E07BE0">
      <w:pPr>
        <w:tabs>
          <w:tab w:val="left" w:pos="6600"/>
        </w:tabs>
        <w:spacing w:line="195" w:lineRule="exact"/>
        <w:ind w:left="120"/>
        <w:rPr>
          <w:rFonts w:ascii="Calibri" w:hAnsi="Calibri"/>
          <w:sz w:val="16"/>
        </w:rPr>
      </w:pPr>
      <w:r>
        <w:rPr>
          <w:rFonts w:ascii="Calibri" w:hAnsi="Calibri"/>
          <w:sz w:val="16"/>
        </w:rPr>
        <w:t>Household</w:t>
      </w:r>
      <w:r>
        <w:rPr>
          <w:rFonts w:ascii="Calibri" w:hAnsi="Calibri"/>
          <w:spacing w:val="-3"/>
          <w:sz w:val="16"/>
        </w:rPr>
        <w:t xml:space="preserve"> </w:t>
      </w:r>
      <w:r>
        <w:rPr>
          <w:rFonts w:ascii="Calibri" w:hAnsi="Calibri"/>
          <w:sz w:val="16"/>
        </w:rPr>
        <w:t>Member’s</w:t>
      </w:r>
      <w:r>
        <w:rPr>
          <w:rFonts w:ascii="Calibri" w:hAnsi="Calibri"/>
          <w:spacing w:val="-3"/>
          <w:sz w:val="16"/>
        </w:rPr>
        <w:t xml:space="preserve"> </w:t>
      </w:r>
      <w:r>
        <w:rPr>
          <w:rFonts w:ascii="Calibri" w:hAnsi="Calibri"/>
          <w:sz w:val="16"/>
        </w:rPr>
        <w:t>Signature</w:t>
      </w:r>
      <w:r>
        <w:rPr>
          <w:rFonts w:ascii="Calibri" w:hAnsi="Calibri"/>
          <w:sz w:val="16"/>
        </w:rPr>
        <w:tab/>
        <w:t>Date</w:t>
      </w:r>
    </w:p>
    <w:p w14:paraId="0A1EDB2C" w14:textId="77777777" w:rsidR="008228AB" w:rsidRDefault="00E07BE0">
      <w:pPr>
        <w:pStyle w:val="BodyText"/>
        <w:spacing w:line="268" w:lineRule="exact"/>
        <w:ind w:left="151"/>
        <w:rPr>
          <w:rFonts w:ascii="Calibri"/>
        </w:rPr>
      </w:pPr>
      <w:r>
        <w:rPr>
          <w:rFonts w:ascii="Calibri"/>
        </w:rPr>
        <w:t>**************************************************************************************************</w:t>
      </w:r>
    </w:p>
    <w:p w14:paraId="5CCAD24B" w14:textId="77777777" w:rsidR="008228AB" w:rsidRDefault="00E07BE0">
      <w:pPr>
        <w:ind w:left="120"/>
        <w:rPr>
          <w:rFonts w:ascii="Calibri"/>
          <w:b/>
          <w:sz w:val="20"/>
        </w:rPr>
      </w:pPr>
      <w:r>
        <w:rPr>
          <w:rFonts w:ascii="Calibri"/>
          <w:b/>
          <w:sz w:val="20"/>
        </w:rPr>
        <w:t>Information Requested:</w:t>
      </w:r>
    </w:p>
    <w:p w14:paraId="6BF260A2" w14:textId="77777777" w:rsidR="008228AB" w:rsidRDefault="00E07BE0">
      <w:pPr>
        <w:pStyle w:val="ListParagraph"/>
        <w:numPr>
          <w:ilvl w:val="0"/>
          <w:numId w:val="1"/>
        </w:numPr>
        <w:tabs>
          <w:tab w:val="left" w:pos="839"/>
          <w:tab w:val="left" w:pos="840"/>
          <w:tab w:val="left" w:pos="8039"/>
        </w:tabs>
        <w:spacing w:before="1"/>
        <w:ind w:hanging="361"/>
        <w:rPr>
          <w:rFonts w:ascii="Calibri" w:hAnsi="Calibri"/>
          <w:sz w:val="20"/>
        </w:rPr>
      </w:pPr>
      <w:r>
        <w:rPr>
          <w:rFonts w:ascii="Calibri" w:hAnsi="Calibri"/>
          <w:sz w:val="20"/>
        </w:rPr>
        <w:t>Is the household member disabled as</w:t>
      </w:r>
      <w:r>
        <w:rPr>
          <w:rFonts w:ascii="Calibri" w:hAnsi="Calibri"/>
          <w:spacing w:val="-16"/>
          <w:sz w:val="20"/>
        </w:rPr>
        <w:t xml:space="preserve"> </w:t>
      </w:r>
      <w:r>
        <w:rPr>
          <w:rFonts w:ascii="Calibri" w:hAnsi="Calibri"/>
          <w:sz w:val="20"/>
        </w:rPr>
        <w:t>defined</w:t>
      </w:r>
      <w:r>
        <w:rPr>
          <w:rFonts w:ascii="Calibri" w:hAnsi="Calibri"/>
          <w:spacing w:val="-2"/>
          <w:sz w:val="20"/>
        </w:rPr>
        <w:t xml:space="preserve"> </w:t>
      </w:r>
      <w:r>
        <w:rPr>
          <w:rFonts w:ascii="Calibri" w:hAnsi="Calibri"/>
          <w:sz w:val="20"/>
        </w:rPr>
        <w:t>below?</w:t>
      </w:r>
      <w:r>
        <w:rPr>
          <w:rFonts w:ascii="Calibri" w:hAnsi="Calibri"/>
          <w:sz w:val="20"/>
        </w:rPr>
        <w:tab/>
      </w:r>
      <w:r>
        <w:rPr>
          <w:rFonts w:ascii="Wingdings" w:hAnsi="Wingdings"/>
          <w:sz w:val="20"/>
        </w:rPr>
        <w:t></w:t>
      </w:r>
      <w:r>
        <w:rPr>
          <w:rFonts w:ascii="Times New Roman" w:hAnsi="Times New Roman"/>
          <w:sz w:val="20"/>
        </w:rPr>
        <w:t xml:space="preserve">  </w:t>
      </w:r>
      <w:r>
        <w:rPr>
          <w:rFonts w:ascii="Calibri" w:hAnsi="Calibri"/>
          <w:sz w:val="20"/>
        </w:rPr>
        <w:t xml:space="preserve">Yes    </w:t>
      </w:r>
      <w:r>
        <w:rPr>
          <w:rFonts w:ascii="Wingdings" w:hAnsi="Wingdings"/>
          <w:sz w:val="20"/>
        </w:rPr>
        <w:t></w:t>
      </w:r>
      <w:r>
        <w:rPr>
          <w:rFonts w:ascii="Times New Roman" w:hAnsi="Times New Roman"/>
          <w:spacing w:val="24"/>
          <w:sz w:val="20"/>
        </w:rPr>
        <w:t xml:space="preserve"> </w:t>
      </w:r>
      <w:r>
        <w:rPr>
          <w:rFonts w:ascii="Calibri" w:hAnsi="Calibri"/>
          <w:sz w:val="20"/>
        </w:rPr>
        <w:t>No</w:t>
      </w:r>
    </w:p>
    <w:p w14:paraId="4C721B71" w14:textId="77777777" w:rsidR="008228AB" w:rsidRDefault="00E07BE0">
      <w:pPr>
        <w:pStyle w:val="ListParagraph"/>
        <w:numPr>
          <w:ilvl w:val="0"/>
          <w:numId w:val="1"/>
        </w:numPr>
        <w:tabs>
          <w:tab w:val="left" w:pos="840"/>
          <w:tab w:val="left" w:pos="841"/>
          <w:tab w:val="left" w:pos="8039"/>
        </w:tabs>
        <w:spacing w:before="1"/>
        <w:ind w:right="476"/>
        <w:rPr>
          <w:rFonts w:ascii="Calibri" w:hAnsi="Calibri"/>
          <w:sz w:val="20"/>
        </w:rPr>
      </w:pPr>
      <w:r>
        <w:rPr>
          <w:rFonts w:ascii="Calibri" w:hAnsi="Calibri"/>
          <w:sz w:val="20"/>
        </w:rPr>
        <w:t>In your professional opinion, and with knowledge of the member’s disability, does the member require the services of a live-in care attendant in order to use and enjoy</w:t>
      </w:r>
      <w:r>
        <w:rPr>
          <w:rFonts w:ascii="Calibri" w:hAnsi="Calibri"/>
          <w:spacing w:val="-23"/>
          <w:sz w:val="20"/>
        </w:rPr>
        <w:t xml:space="preserve"> </w:t>
      </w:r>
      <w:r>
        <w:rPr>
          <w:rFonts w:ascii="Calibri" w:hAnsi="Calibri"/>
          <w:sz w:val="20"/>
        </w:rPr>
        <w:t>the</w:t>
      </w:r>
      <w:r>
        <w:rPr>
          <w:rFonts w:ascii="Calibri" w:hAnsi="Calibri"/>
          <w:spacing w:val="-4"/>
          <w:sz w:val="20"/>
        </w:rPr>
        <w:t xml:space="preserve"> </w:t>
      </w:r>
      <w:r>
        <w:rPr>
          <w:rFonts w:ascii="Calibri" w:hAnsi="Calibri"/>
          <w:sz w:val="20"/>
        </w:rPr>
        <w:t>dwelling?</w:t>
      </w:r>
      <w:r>
        <w:rPr>
          <w:rFonts w:ascii="Calibri" w:hAnsi="Calibri"/>
          <w:sz w:val="20"/>
        </w:rPr>
        <w:tab/>
      </w:r>
      <w:r>
        <w:rPr>
          <w:rFonts w:ascii="Wingdings" w:hAnsi="Wingdings"/>
          <w:sz w:val="20"/>
        </w:rPr>
        <w:t></w:t>
      </w:r>
      <w:r>
        <w:rPr>
          <w:rFonts w:ascii="Times New Roman" w:hAnsi="Times New Roman"/>
          <w:sz w:val="20"/>
        </w:rPr>
        <w:t xml:space="preserve">  </w:t>
      </w:r>
      <w:r>
        <w:rPr>
          <w:rFonts w:ascii="Calibri" w:hAnsi="Calibri"/>
          <w:sz w:val="20"/>
        </w:rPr>
        <w:t xml:space="preserve">Yes    </w:t>
      </w:r>
      <w:r>
        <w:rPr>
          <w:rFonts w:ascii="Wingdings" w:hAnsi="Wingdings"/>
          <w:sz w:val="20"/>
        </w:rPr>
        <w:t></w:t>
      </w:r>
      <w:r>
        <w:rPr>
          <w:rFonts w:ascii="Times New Roman" w:hAnsi="Times New Roman"/>
          <w:spacing w:val="24"/>
          <w:sz w:val="20"/>
        </w:rPr>
        <w:t xml:space="preserve"> </w:t>
      </w:r>
      <w:r>
        <w:rPr>
          <w:rFonts w:ascii="Calibri" w:hAnsi="Calibri"/>
          <w:sz w:val="20"/>
        </w:rPr>
        <w:t>No</w:t>
      </w:r>
    </w:p>
    <w:p w14:paraId="509389CD" w14:textId="77777777" w:rsidR="008228AB" w:rsidRDefault="00E07BE0">
      <w:pPr>
        <w:pStyle w:val="ListParagraph"/>
        <w:numPr>
          <w:ilvl w:val="0"/>
          <w:numId w:val="1"/>
        </w:numPr>
        <w:tabs>
          <w:tab w:val="left" w:pos="840"/>
          <w:tab w:val="left" w:pos="841"/>
          <w:tab w:val="left" w:pos="8040"/>
        </w:tabs>
        <w:ind w:right="425"/>
        <w:rPr>
          <w:rFonts w:ascii="Calibri" w:hAnsi="Calibri"/>
          <w:sz w:val="20"/>
        </w:rPr>
      </w:pPr>
      <w:r>
        <w:rPr>
          <w:rFonts w:ascii="Calibri" w:hAnsi="Calibri"/>
          <w:sz w:val="20"/>
        </w:rPr>
        <w:t>Is the household member’s disability permanent and/or without the potential for improvement such that the household member would continue to need the services of a live-in</w:t>
      </w:r>
      <w:r>
        <w:rPr>
          <w:rFonts w:ascii="Calibri" w:hAnsi="Calibri"/>
          <w:spacing w:val="-24"/>
          <w:sz w:val="20"/>
        </w:rPr>
        <w:t xml:space="preserve"> </w:t>
      </w:r>
      <w:r>
        <w:rPr>
          <w:rFonts w:ascii="Calibri" w:hAnsi="Calibri"/>
          <w:sz w:val="20"/>
        </w:rPr>
        <w:t>care</w:t>
      </w:r>
      <w:r>
        <w:rPr>
          <w:rFonts w:ascii="Calibri" w:hAnsi="Calibri"/>
          <w:spacing w:val="-4"/>
          <w:sz w:val="20"/>
        </w:rPr>
        <w:t xml:space="preserve"> </w:t>
      </w:r>
      <w:r>
        <w:rPr>
          <w:rFonts w:ascii="Calibri" w:hAnsi="Calibri"/>
          <w:sz w:val="20"/>
        </w:rPr>
        <w:t>attendant?</w:t>
      </w:r>
      <w:r>
        <w:rPr>
          <w:rFonts w:ascii="Calibri" w:hAnsi="Calibri"/>
          <w:sz w:val="20"/>
        </w:rPr>
        <w:tab/>
      </w:r>
      <w:r>
        <w:rPr>
          <w:rFonts w:ascii="Wingdings" w:hAnsi="Wingdings"/>
          <w:sz w:val="20"/>
        </w:rPr>
        <w:t></w:t>
      </w:r>
      <w:r>
        <w:rPr>
          <w:rFonts w:ascii="Times New Roman" w:hAnsi="Times New Roman"/>
          <w:sz w:val="20"/>
        </w:rPr>
        <w:t xml:space="preserve">  </w:t>
      </w:r>
      <w:r>
        <w:rPr>
          <w:rFonts w:ascii="Calibri" w:hAnsi="Calibri"/>
          <w:sz w:val="20"/>
        </w:rPr>
        <w:t xml:space="preserve">Yes    </w:t>
      </w:r>
      <w:r>
        <w:rPr>
          <w:rFonts w:ascii="Wingdings" w:hAnsi="Wingdings"/>
          <w:sz w:val="20"/>
        </w:rPr>
        <w:t></w:t>
      </w:r>
      <w:r>
        <w:rPr>
          <w:rFonts w:ascii="Times New Roman" w:hAnsi="Times New Roman"/>
          <w:spacing w:val="24"/>
          <w:sz w:val="20"/>
        </w:rPr>
        <w:t xml:space="preserve"> </w:t>
      </w:r>
      <w:r>
        <w:rPr>
          <w:rFonts w:ascii="Calibri" w:hAnsi="Calibri"/>
          <w:sz w:val="20"/>
        </w:rPr>
        <w:t>No</w:t>
      </w:r>
    </w:p>
    <w:p w14:paraId="471A6FD0" w14:textId="77777777" w:rsidR="008228AB" w:rsidRDefault="00E07BE0">
      <w:pPr>
        <w:spacing w:before="2" w:line="195" w:lineRule="exact"/>
        <w:ind w:left="1560"/>
        <w:rPr>
          <w:rFonts w:ascii="Calibri" w:hAnsi="Calibri"/>
          <w:i/>
          <w:sz w:val="16"/>
        </w:rPr>
      </w:pPr>
      <w:r>
        <w:rPr>
          <w:rFonts w:ascii="Calibri" w:hAnsi="Calibri"/>
          <w:i/>
          <w:sz w:val="16"/>
        </w:rPr>
        <w:t>(CTCAC will require that any “No” response be verified annually)</w:t>
      </w:r>
    </w:p>
    <w:p w14:paraId="5C405F72" w14:textId="77777777" w:rsidR="008228AB" w:rsidRDefault="00E07BE0">
      <w:pPr>
        <w:pStyle w:val="ListParagraph"/>
        <w:numPr>
          <w:ilvl w:val="0"/>
          <w:numId w:val="1"/>
        </w:numPr>
        <w:tabs>
          <w:tab w:val="left" w:pos="839"/>
          <w:tab w:val="left" w:pos="840"/>
          <w:tab w:val="left" w:pos="5301"/>
          <w:tab w:val="left" w:pos="8039"/>
        </w:tabs>
        <w:ind w:left="2279" w:right="1773" w:hanging="1799"/>
        <w:rPr>
          <w:rFonts w:ascii="Calibri" w:hAnsi="Calibri"/>
          <w:sz w:val="20"/>
        </w:rPr>
      </w:pPr>
      <w:r>
        <w:rPr>
          <w:rFonts w:ascii="Calibri" w:hAnsi="Calibri"/>
          <w:sz w:val="20"/>
        </w:rPr>
        <w:t>Does the member require more than one aide to occupy</w:t>
      </w:r>
      <w:r>
        <w:rPr>
          <w:rFonts w:ascii="Calibri" w:hAnsi="Calibri"/>
          <w:spacing w:val="-23"/>
          <w:sz w:val="20"/>
        </w:rPr>
        <w:t xml:space="preserve"> </w:t>
      </w:r>
      <w:r>
        <w:rPr>
          <w:rFonts w:ascii="Calibri" w:hAnsi="Calibri"/>
          <w:sz w:val="20"/>
        </w:rPr>
        <w:t>the</w:t>
      </w:r>
      <w:r>
        <w:rPr>
          <w:rFonts w:ascii="Calibri" w:hAnsi="Calibri"/>
          <w:spacing w:val="-4"/>
          <w:sz w:val="20"/>
        </w:rPr>
        <w:t xml:space="preserve"> </w:t>
      </w:r>
      <w:r>
        <w:rPr>
          <w:rFonts w:ascii="Calibri" w:hAnsi="Calibri"/>
          <w:sz w:val="20"/>
        </w:rPr>
        <w:t>unit?</w:t>
      </w:r>
      <w:r>
        <w:rPr>
          <w:rFonts w:ascii="Calibri" w:hAnsi="Calibri"/>
          <w:sz w:val="20"/>
        </w:rPr>
        <w:tab/>
      </w:r>
      <w:r>
        <w:rPr>
          <w:rFonts w:ascii="Wingdings" w:hAnsi="Wingdings"/>
          <w:sz w:val="20"/>
        </w:rPr>
        <w:t></w:t>
      </w:r>
      <w:r>
        <w:rPr>
          <w:rFonts w:ascii="Times New Roman" w:hAnsi="Times New Roman"/>
          <w:sz w:val="20"/>
        </w:rPr>
        <w:t xml:space="preserve">  </w:t>
      </w:r>
      <w:r>
        <w:rPr>
          <w:rFonts w:ascii="Calibri" w:hAnsi="Calibri"/>
          <w:sz w:val="20"/>
        </w:rPr>
        <w:t xml:space="preserve">Yes  </w:t>
      </w:r>
      <w:r>
        <w:rPr>
          <w:rFonts w:ascii="Calibri" w:hAnsi="Calibri"/>
          <w:spacing w:val="29"/>
          <w:sz w:val="20"/>
        </w:rPr>
        <w:t xml:space="preserve"> </w:t>
      </w:r>
      <w:r>
        <w:rPr>
          <w:rFonts w:ascii="Wingdings" w:hAnsi="Wingdings"/>
          <w:sz w:val="20"/>
        </w:rPr>
        <w:t></w:t>
      </w:r>
      <w:r>
        <w:rPr>
          <w:rFonts w:ascii="Times New Roman" w:hAnsi="Times New Roman"/>
          <w:spacing w:val="40"/>
          <w:sz w:val="20"/>
        </w:rPr>
        <w:t xml:space="preserve"> </w:t>
      </w:r>
      <w:r>
        <w:rPr>
          <w:rFonts w:ascii="Calibri" w:hAnsi="Calibri"/>
          <w:sz w:val="20"/>
        </w:rPr>
        <w:t>No</w:t>
      </w:r>
      <w:r>
        <w:rPr>
          <w:rFonts w:ascii="Calibri" w:hAnsi="Calibri"/>
          <w:spacing w:val="1"/>
          <w:w w:val="99"/>
          <w:sz w:val="20"/>
        </w:rPr>
        <w:t xml:space="preserve"> </w:t>
      </w:r>
      <w:r>
        <w:rPr>
          <w:rFonts w:ascii="Calibri" w:hAnsi="Calibri"/>
          <w:sz w:val="20"/>
        </w:rPr>
        <w:t>Number of Aides</w:t>
      </w:r>
      <w:r>
        <w:rPr>
          <w:rFonts w:ascii="Calibri" w:hAnsi="Calibri"/>
          <w:spacing w:val="-12"/>
          <w:sz w:val="20"/>
        </w:rPr>
        <w:t xml:space="preserve"> </w:t>
      </w:r>
      <w:r>
        <w:rPr>
          <w:rFonts w:ascii="Calibri" w:hAnsi="Calibri"/>
          <w:sz w:val="20"/>
        </w:rPr>
        <w:t>needed:</w:t>
      </w:r>
      <w:r>
        <w:rPr>
          <w:rFonts w:ascii="Calibri" w:hAnsi="Calibri"/>
          <w:spacing w:val="-1"/>
          <w:sz w:val="20"/>
        </w:rPr>
        <w:t xml:space="preserve"> </w:t>
      </w:r>
      <w:r>
        <w:rPr>
          <w:rFonts w:ascii="Calibri" w:hAnsi="Calibri"/>
          <w:w w:val="99"/>
          <w:sz w:val="20"/>
          <w:u w:val="single"/>
        </w:rPr>
        <w:t xml:space="preserve"> </w:t>
      </w:r>
      <w:r>
        <w:rPr>
          <w:rFonts w:ascii="Calibri" w:hAnsi="Calibri"/>
          <w:sz w:val="20"/>
          <w:u w:val="single"/>
        </w:rPr>
        <w:tab/>
      </w:r>
    </w:p>
    <w:p w14:paraId="2C9A6CEF" w14:textId="77777777" w:rsidR="008228AB" w:rsidRDefault="008228AB">
      <w:pPr>
        <w:pStyle w:val="BodyText"/>
        <w:spacing w:before="1"/>
        <w:rPr>
          <w:rFonts w:ascii="Calibri"/>
          <w:sz w:val="11"/>
        </w:rPr>
      </w:pPr>
    </w:p>
    <w:p w14:paraId="3B51E278" w14:textId="77777777" w:rsidR="008228AB" w:rsidRDefault="00E07BE0">
      <w:pPr>
        <w:spacing w:before="60"/>
        <w:ind w:left="120" w:right="281"/>
        <w:rPr>
          <w:rFonts w:ascii="Calibri" w:hAnsi="Calibri"/>
          <w:sz w:val="20"/>
        </w:rPr>
      </w:pPr>
      <w:r>
        <w:rPr>
          <w:rFonts w:ascii="Calibri" w:hAnsi="Calibri"/>
          <w:sz w:val="20"/>
        </w:rPr>
        <w:t>Under applicable law, an individual is disabled if he/she has, is regarded as having or perceived as having a physical or mental impairment that limits a major life activity such as caring for one’s self, performing manual tasks, participating in social activities, walking, seeing, hearing, speaking, breathing, learning and working, and includes, but is not limited to, conditions such as cerebral palsy, autism, epilepsy, muscular dystrophy, multiple sclerosis, cancer, heart disease, Human Immunodeficiency Virus Infection, mental retardation, and emotional illness. This definition does not include sexual behavior disorders, compulsive gambling, kleptomania, pyromania, or psychoactive substance use disorders resulting from the current unlawful use of controlled substances or other drugs.</w:t>
      </w:r>
    </w:p>
    <w:p w14:paraId="4F69E0AC" w14:textId="77777777" w:rsidR="008228AB" w:rsidRDefault="008228AB">
      <w:pPr>
        <w:pStyle w:val="BodyText"/>
        <w:spacing w:before="4"/>
        <w:rPr>
          <w:rFonts w:ascii="Calibri"/>
          <w:sz w:val="11"/>
        </w:rPr>
      </w:pPr>
    </w:p>
    <w:p w14:paraId="2BDD007A" w14:textId="1D910BCB" w:rsidR="008228AB" w:rsidRDefault="00E07BE0">
      <w:pPr>
        <w:tabs>
          <w:tab w:val="left" w:pos="9537"/>
        </w:tabs>
        <w:spacing w:before="59" w:line="243" w:lineRule="exact"/>
        <w:ind w:left="120"/>
        <w:rPr>
          <w:rFonts w:ascii="Calibri"/>
          <w:b/>
          <w:sz w:val="20"/>
        </w:rPr>
      </w:pPr>
      <w:r>
        <w:rPr>
          <w:noProof/>
        </w:rPr>
        <mc:AlternateContent>
          <mc:Choice Requires="wps">
            <w:drawing>
              <wp:anchor distT="0" distB="0" distL="114300" distR="114300" simplePos="0" relativeHeight="503301056" behindDoc="1" locked="0" layoutInCell="1" allowOverlap="1" wp14:anchorId="3DC1942F" wp14:editId="3154CEDF">
                <wp:simplePos x="0" y="0"/>
                <wp:positionH relativeFrom="page">
                  <wp:posOffset>2959735</wp:posOffset>
                </wp:positionH>
                <wp:positionV relativeFrom="paragraph">
                  <wp:posOffset>175260</wp:posOffset>
                </wp:positionV>
                <wp:extent cx="3476625" cy="1270"/>
                <wp:effectExtent l="6985" t="12065" r="12065" b="571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6625" cy="1270"/>
                        </a:xfrm>
                        <a:custGeom>
                          <a:avLst/>
                          <a:gdLst>
                            <a:gd name="T0" fmla="+- 0 4661 4661"/>
                            <a:gd name="T1" fmla="*/ T0 w 5475"/>
                            <a:gd name="T2" fmla="+- 0 4956 4661"/>
                            <a:gd name="T3" fmla="*/ T2 w 5475"/>
                            <a:gd name="T4" fmla="+- 0 4958 4661"/>
                            <a:gd name="T5" fmla="*/ T4 w 5475"/>
                            <a:gd name="T6" fmla="+- 0 5155 4661"/>
                            <a:gd name="T7" fmla="*/ T6 w 5475"/>
                            <a:gd name="T8" fmla="+- 0 5157 4661"/>
                            <a:gd name="T9" fmla="*/ T8 w 5475"/>
                            <a:gd name="T10" fmla="+- 0 5354 4661"/>
                            <a:gd name="T11" fmla="*/ T10 w 5475"/>
                            <a:gd name="T12" fmla="+- 0 5357 4661"/>
                            <a:gd name="T13" fmla="*/ T12 w 5475"/>
                            <a:gd name="T14" fmla="+- 0 5553 4661"/>
                            <a:gd name="T15" fmla="*/ T14 w 5475"/>
                            <a:gd name="T16" fmla="+- 0 5556 4661"/>
                            <a:gd name="T17" fmla="*/ T16 w 5475"/>
                            <a:gd name="T18" fmla="+- 0 5753 4661"/>
                            <a:gd name="T19" fmla="*/ T18 w 5475"/>
                            <a:gd name="T20" fmla="+- 0 5755 4661"/>
                            <a:gd name="T21" fmla="*/ T20 w 5475"/>
                            <a:gd name="T22" fmla="+- 0 5952 4661"/>
                            <a:gd name="T23" fmla="*/ T22 w 5475"/>
                            <a:gd name="T24" fmla="+- 0 5954 4661"/>
                            <a:gd name="T25" fmla="*/ T24 w 5475"/>
                            <a:gd name="T26" fmla="+- 0 6151 4661"/>
                            <a:gd name="T27" fmla="*/ T26 w 5475"/>
                            <a:gd name="T28" fmla="+- 0 6153 4661"/>
                            <a:gd name="T29" fmla="*/ T28 w 5475"/>
                            <a:gd name="T30" fmla="+- 0 6350 4661"/>
                            <a:gd name="T31" fmla="*/ T30 w 5475"/>
                            <a:gd name="T32" fmla="+- 0 6353 4661"/>
                            <a:gd name="T33" fmla="*/ T32 w 5475"/>
                            <a:gd name="T34" fmla="+- 0 6549 4661"/>
                            <a:gd name="T35" fmla="*/ T34 w 5475"/>
                            <a:gd name="T36" fmla="+- 0 6552 4661"/>
                            <a:gd name="T37" fmla="*/ T36 w 5475"/>
                            <a:gd name="T38" fmla="+- 0 6749 4661"/>
                            <a:gd name="T39" fmla="*/ T38 w 5475"/>
                            <a:gd name="T40" fmla="+- 0 6751 4661"/>
                            <a:gd name="T41" fmla="*/ T40 w 5475"/>
                            <a:gd name="T42" fmla="+- 0 6948 4661"/>
                            <a:gd name="T43" fmla="*/ T42 w 5475"/>
                            <a:gd name="T44" fmla="+- 0 6950 4661"/>
                            <a:gd name="T45" fmla="*/ T44 w 5475"/>
                            <a:gd name="T46" fmla="+- 0 7147 4661"/>
                            <a:gd name="T47" fmla="*/ T46 w 5475"/>
                            <a:gd name="T48" fmla="+- 0 7149 4661"/>
                            <a:gd name="T49" fmla="*/ T48 w 5475"/>
                            <a:gd name="T50" fmla="+- 0 7346 4661"/>
                            <a:gd name="T51" fmla="*/ T50 w 5475"/>
                            <a:gd name="T52" fmla="+- 0 7349 4661"/>
                            <a:gd name="T53" fmla="*/ T52 w 5475"/>
                            <a:gd name="T54" fmla="+- 0 7546 4661"/>
                            <a:gd name="T55" fmla="*/ T54 w 5475"/>
                            <a:gd name="T56" fmla="+- 0 7548 4661"/>
                            <a:gd name="T57" fmla="*/ T56 w 5475"/>
                            <a:gd name="T58" fmla="+- 0 7745 4661"/>
                            <a:gd name="T59" fmla="*/ T58 w 5475"/>
                            <a:gd name="T60" fmla="+- 0 7747 4661"/>
                            <a:gd name="T61" fmla="*/ T60 w 5475"/>
                            <a:gd name="T62" fmla="+- 0 7944 4661"/>
                            <a:gd name="T63" fmla="*/ T62 w 5475"/>
                            <a:gd name="T64" fmla="+- 0 7946 4661"/>
                            <a:gd name="T65" fmla="*/ T64 w 5475"/>
                            <a:gd name="T66" fmla="+- 0 8143 4661"/>
                            <a:gd name="T67" fmla="*/ T66 w 5475"/>
                            <a:gd name="T68" fmla="+- 0 8146 4661"/>
                            <a:gd name="T69" fmla="*/ T68 w 5475"/>
                            <a:gd name="T70" fmla="+- 0 8342 4661"/>
                            <a:gd name="T71" fmla="*/ T70 w 5475"/>
                            <a:gd name="T72" fmla="+- 0 8345 4661"/>
                            <a:gd name="T73" fmla="*/ T72 w 5475"/>
                            <a:gd name="T74" fmla="+- 0 8542 4661"/>
                            <a:gd name="T75" fmla="*/ T74 w 5475"/>
                            <a:gd name="T76" fmla="+- 0 8544 4661"/>
                            <a:gd name="T77" fmla="*/ T76 w 5475"/>
                            <a:gd name="T78" fmla="+- 0 8741 4661"/>
                            <a:gd name="T79" fmla="*/ T78 w 5475"/>
                            <a:gd name="T80" fmla="+- 0 8743 4661"/>
                            <a:gd name="T81" fmla="*/ T80 w 5475"/>
                            <a:gd name="T82" fmla="+- 0 8940 4661"/>
                            <a:gd name="T83" fmla="*/ T82 w 5475"/>
                            <a:gd name="T84" fmla="+- 0 8942 4661"/>
                            <a:gd name="T85" fmla="*/ T84 w 5475"/>
                            <a:gd name="T86" fmla="+- 0 9139 4661"/>
                            <a:gd name="T87" fmla="*/ T86 w 5475"/>
                            <a:gd name="T88" fmla="+- 0 9142 4661"/>
                            <a:gd name="T89" fmla="*/ T88 w 5475"/>
                            <a:gd name="T90" fmla="+- 0 9338 4661"/>
                            <a:gd name="T91" fmla="*/ T90 w 5475"/>
                            <a:gd name="T92" fmla="+- 0 9341 4661"/>
                            <a:gd name="T93" fmla="*/ T92 w 5475"/>
                            <a:gd name="T94" fmla="+- 0 9538 4661"/>
                            <a:gd name="T95" fmla="*/ T94 w 5475"/>
                            <a:gd name="T96" fmla="+- 0 9540 4661"/>
                            <a:gd name="T97" fmla="*/ T96 w 5475"/>
                            <a:gd name="T98" fmla="+- 0 9737 4661"/>
                            <a:gd name="T99" fmla="*/ T98 w 5475"/>
                            <a:gd name="T100" fmla="+- 0 9739 4661"/>
                            <a:gd name="T101" fmla="*/ T100 w 5475"/>
                            <a:gd name="T102" fmla="+- 0 9936 4661"/>
                            <a:gd name="T103" fmla="*/ T102 w 5475"/>
                            <a:gd name="T104" fmla="+- 0 9938 4661"/>
                            <a:gd name="T105" fmla="*/ T104 w 5475"/>
                            <a:gd name="T106" fmla="+- 0 10135 4661"/>
                            <a:gd name="T107" fmla="*/ T106 w 547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Lst>
                          <a:rect l="0" t="0" r="r" b="b"/>
                          <a:pathLst>
                            <a:path w="5475">
                              <a:moveTo>
                                <a:pt x="0" y="0"/>
                              </a:moveTo>
                              <a:lnTo>
                                <a:pt x="295" y="0"/>
                              </a:lnTo>
                              <a:moveTo>
                                <a:pt x="297" y="0"/>
                              </a:moveTo>
                              <a:lnTo>
                                <a:pt x="494" y="0"/>
                              </a:lnTo>
                              <a:moveTo>
                                <a:pt x="496" y="0"/>
                              </a:moveTo>
                              <a:lnTo>
                                <a:pt x="693" y="0"/>
                              </a:lnTo>
                              <a:moveTo>
                                <a:pt x="696" y="0"/>
                              </a:moveTo>
                              <a:lnTo>
                                <a:pt x="892" y="0"/>
                              </a:lnTo>
                              <a:moveTo>
                                <a:pt x="895" y="0"/>
                              </a:moveTo>
                              <a:lnTo>
                                <a:pt x="1092" y="0"/>
                              </a:lnTo>
                              <a:moveTo>
                                <a:pt x="1094" y="0"/>
                              </a:moveTo>
                              <a:lnTo>
                                <a:pt x="1291" y="0"/>
                              </a:lnTo>
                              <a:moveTo>
                                <a:pt x="1293" y="0"/>
                              </a:moveTo>
                              <a:lnTo>
                                <a:pt x="1490" y="0"/>
                              </a:lnTo>
                              <a:moveTo>
                                <a:pt x="1492" y="0"/>
                              </a:moveTo>
                              <a:lnTo>
                                <a:pt x="1689" y="0"/>
                              </a:lnTo>
                              <a:moveTo>
                                <a:pt x="1692" y="0"/>
                              </a:moveTo>
                              <a:lnTo>
                                <a:pt x="1888" y="0"/>
                              </a:lnTo>
                              <a:moveTo>
                                <a:pt x="1891" y="0"/>
                              </a:moveTo>
                              <a:lnTo>
                                <a:pt x="2088" y="0"/>
                              </a:lnTo>
                              <a:moveTo>
                                <a:pt x="2090" y="0"/>
                              </a:moveTo>
                              <a:lnTo>
                                <a:pt x="2287" y="0"/>
                              </a:lnTo>
                              <a:moveTo>
                                <a:pt x="2289" y="0"/>
                              </a:moveTo>
                              <a:lnTo>
                                <a:pt x="2486" y="0"/>
                              </a:lnTo>
                              <a:moveTo>
                                <a:pt x="2488" y="0"/>
                              </a:moveTo>
                              <a:lnTo>
                                <a:pt x="2685" y="0"/>
                              </a:lnTo>
                              <a:moveTo>
                                <a:pt x="2688" y="0"/>
                              </a:moveTo>
                              <a:lnTo>
                                <a:pt x="2885" y="0"/>
                              </a:lnTo>
                              <a:moveTo>
                                <a:pt x="2887" y="0"/>
                              </a:moveTo>
                              <a:lnTo>
                                <a:pt x="3084" y="0"/>
                              </a:lnTo>
                              <a:moveTo>
                                <a:pt x="3086" y="0"/>
                              </a:moveTo>
                              <a:lnTo>
                                <a:pt x="3283" y="0"/>
                              </a:lnTo>
                              <a:moveTo>
                                <a:pt x="3285" y="0"/>
                              </a:moveTo>
                              <a:lnTo>
                                <a:pt x="3482" y="0"/>
                              </a:lnTo>
                              <a:moveTo>
                                <a:pt x="3485" y="0"/>
                              </a:moveTo>
                              <a:lnTo>
                                <a:pt x="3681" y="0"/>
                              </a:lnTo>
                              <a:moveTo>
                                <a:pt x="3684" y="0"/>
                              </a:moveTo>
                              <a:lnTo>
                                <a:pt x="3881" y="0"/>
                              </a:lnTo>
                              <a:moveTo>
                                <a:pt x="3883" y="0"/>
                              </a:moveTo>
                              <a:lnTo>
                                <a:pt x="4080" y="0"/>
                              </a:lnTo>
                              <a:moveTo>
                                <a:pt x="4082" y="0"/>
                              </a:moveTo>
                              <a:lnTo>
                                <a:pt x="4279" y="0"/>
                              </a:lnTo>
                              <a:moveTo>
                                <a:pt x="4281" y="0"/>
                              </a:moveTo>
                              <a:lnTo>
                                <a:pt x="4478" y="0"/>
                              </a:lnTo>
                              <a:moveTo>
                                <a:pt x="4481" y="0"/>
                              </a:moveTo>
                              <a:lnTo>
                                <a:pt x="4677" y="0"/>
                              </a:lnTo>
                              <a:moveTo>
                                <a:pt x="4680" y="0"/>
                              </a:moveTo>
                              <a:lnTo>
                                <a:pt x="4877" y="0"/>
                              </a:lnTo>
                              <a:moveTo>
                                <a:pt x="4879" y="0"/>
                              </a:moveTo>
                              <a:lnTo>
                                <a:pt x="5076" y="0"/>
                              </a:lnTo>
                              <a:moveTo>
                                <a:pt x="5078" y="0"/>
                              </a:moveTo>
                              <a:lnTo>
                                <a:pt x="5275" y="0"/>
                              </a:lnTo>
                              <a:moveTo>
                                <a:pt x="5277" y="0"/>
                              </a:moveTo>
                              <a:lnTo>
                                <a:pt x="5474"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43D8" id="AutoShape 9" o:spid="_x0000_s1026" style="position:absolute;margin-left:233.05pt;margin-top:13.8pt;width:273.75pt;height:.1pt;z-index:-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" path="m,l295,t2,l494,t2,l693,t3,l892,t3,l1092,t2,l1291,t2,l1490,t2,l1689,t3,l1888,t3,l2088,t2,l2287,t2,l2486,t2,l2685,t3,l2885,t2,l3084,t2,l3283,t2,l3482,t3,l3681,t3,l3881,t2,l4080,t2,l4279,t2,l4478,t3,l4677,t3,l4877,t2,l5076,t2,l5275,t2,l5474,e" filled="f" strokeweight=".31908mm">
                <v:path arrowok="t" o:connecttype="custom" o:connectlocs="0,0;187325,0;188595,0;313690,0;314960,0;440055,0;441960,0;566420,0;568325,0;693420,0;694690,0;819785,0;821055,0;946150,0;947420,0;1072515,0;1074420,0;1198880,0;1200785,0;1325880,0;1327150,0;1452245,0;1453515,0;1578610,0;1579880,0;1704975,0;1706880,0;1831975,0;1833245,0;1958340,0;1959610,0;2084705,0;2085975,0;2211070,0;2212975,0;2337435,0;2339340,0;2464435,0;2465705,0;2590800,0;2592070,0;2717165,0;2718435,0;2843530,0;2845435,0;2969895,0;2971800,0;3096895,0;3098165,0;3223260,0;3224530,0;3349625,0;3350895,0;3475990,0" o:connectangles="0,0,0,0,0,0,0,0,0,0,0,0,0,0,0,0,0,0,0,0,0,0,0,0,0,0,0,0,0,0,0,0,0,0,0,0,0,0,0,0,0,0,0,0,0,0,0,0,0,0,0,0,0,0"/>
                <w10:wrap anchorx="page"/>
              </v:shape>
            </w:pict>
          </mc:Fallback>
        </mc:AlternateContent>
      </w:r>
      <w:r>
        <w:rPr>
          <w:rFonts w:ascii="Calibri"/>
          <w:b/>
          <w:sz w:val="20"/>
        </w:rPr>
        <w:t>Printed name of Person</w:t>
      </w:r>
      <w:r>
        <w:rPr>
          <w:rFonts w:ascii="Calibri"/>
          <w:b/>
          <w:spacing w:val="-8"/>
          <w:sz w:val="20"/>
        </w:rPr>
        <w:t xml:space="preserve"> </w:t>
      </w:r>
      <w:r>
        <w:rPr>
          <w:rFonts w:ascii="Calibri"/>
          <w:b/>
          <w:sz w:val="20"/>
        </w:rPr>
        <w:t>supplying</w:t>
      </w:r>
      <w:r>
        <w:rPr>
          <w:rFonts w:ascii="Calibri"/>
          <w:b/>
          <w:spacing w:val="-4"/>
          <w:sz w:val="20"/>
        </w:rPr>
        <w:t xml:space="preserve"> </w:t>
      </w:r>
      <w:r>
        <w:rPr>
          <w:rFonts w:ascii="Calibri"/>
          <w:b/>
          <w:sz w:val="20"/>
        </w:rPr>
        <w:t>information:</w:t>
      </w:r>
      <w:r>
        <w:rPr>
          <w:rFonts w:ascii="Calibri"/>
          <w:b/>
          <w:sz w:val="20"/>
        </w:rPr>
        <w:tab/>
        <w:t>_</w:t>
      </w:r>
    </w:p>
    <w:p w14:paraId="58680190" w14:textId="4E2259E2" w:rsidR="008228AB" w:rsidRDefault="00E07BE0">
      <w:pPr>
        <w:spacing w:line="243" w:lineRule="exact"/>
        <w:ind w:left="120"/>
        <w:rPr>
          <w:rFonts w:ascii="Calibri"/>
          <w:b/>
          <w:sz w:val="20"/>
        </w:rPr>
      </w:pPr>
      <w:r>
        <w:rPr>
          <w:noProof/>
        </w:rPr>
        <mc:AlternateContent>
          <mc:Choice Requires="wps">
            <w:drawing>
              <wp:anchor distT="0" distB="0" distL="114300" distR="114300" simplePos="0" relativeHeight="1288" behindDoc="0" locked="0" layoutInCell="1" allowOverlap="1" wp14:anchorId="465E9F9F" wp14:editId="0519E993">
                <wp:simplePos x="0" y="0"/>
                <wp:positionH relativeFrom="page">
                  <wp:posOffset>2479675</wp:posOffset>
                </wp:positionH>
                <wp:positionV relativeFrom="paragraph">
                  <wp:posOffset>137160</wp:posOffset>
                </wp:positionV>
                <wp:extent cx="4044950" cy="1270"/>
                <wp:effectExtent l="12700" t="13335" r="9525" b="1397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950" cy="1270"/>
                        </a:xfrm>
                        <a:custGeom>
                          <a:avLst/>
                          <a:gdLst>
                            <a:gd name="T0" fmla="+- 0 3905 3905"/>
                            <a:gd name="T1" fmla="*/ T0 w 6370"/>
                            <a:gd name="T2" fmla="+- 0 4299 3905"/>
                            <a:gd name="T3" fmla="*/ T2 w 6370"/>
                            <a:gd name="T4" fmla="+- 0 4301 3905"/>
                            <a:gd name="T5" fmla="*/ T4 w 6370"/>
                            <a:gd name="T6" fmla="+- 0 4498 3905"/>
                            <a:gd name="T7" fmla="*/ T6 w 6370"/>
                            <a:gd name="T8" fmla="+- 0 4500 3905"/>
                            <a:gd name="T9" fmla="*/ T8 w 6370"/>
                            <a:gd name="T10" fmla="+- 0 4697 3905"/>
                            <a:gd name="T11" fmla="*/ T10 w 6370"/>
                            <a:gd name="T12" fmla="+- 0 4699 3905"/>
                            <a:gd name="T13" fmla="*/ T12 w 6370"/>
                            <a:gd name="T14" fmla="+- 0 4896 3905"/>
                            <a:gd name="T15" fmla="*/ T14 w 6370"/>
                            <a:gd name="T16" fmla="+- 0 4898 3905"/>
                            <a:gd name="T17" fmla="*/ T16 w 6370"/>
                            <a:gd name="T18" fmla="+- 0 5095 3905"/>
                            <a:gd name="T19" fmla="*/ T18 w 6370"/>
                            <a:gd name="T20" fmla="+- 0 5098 3905"/>
                            <a:gd name="T21" fmla="*/ T20 w 6370"/>
                            <a:gd name="T22" fmla="+- 0 5295 3905"/>
                            <a:gd name="T23" fmla="*/ T22 w 6370"/>
                            <a:gd name="T24" fmla="+- 0 5297 3905"/>
                            <a:gd name="T25" fmla="*/ T24 w 6370"/>
                            <a:gd name="T26" fmla="+- 0 5494 3905"/>
                            <a:gd name="T27" fmla="*/ T26 w 6370"/>
                            <a:gd name="T28" fmla="+- 0 5496 3905"/>
                            <a:gd name="T29" fmla="*/ T28 w 6370"/>
                            <a:gd name="T30" fmla="+- 0 5693 3905"/>
                            <a:gd name="T31" fmla="*/ T30 w 6370"/>
                            <a:gd name="T32" fmla="+- 0 5695 3905"/>
                            <a:gd name="T33" fmla="*/ T32 w 6370"/>
                            <a:gd name="T34" fmla="+- 0 5892 3905"/>
                            <a:gd name="T35" fmla="*/ T34 w 6370"/>
                            <a:gd name="T36" fmla="+- 0 5895 3905"/>
                            <a:gd name="T37" fmla="*/ T36 w 6370"/>
                            <a:gd name="T38" fmla="+- 0 6091 3905"/>
                            <a:gd name="T39" fmla="*/ T38 w 6370"/>
                            <a:gd name="T40" fmla="+- 0 6094 3905"/>
                            <a:gd name="T41" fmla="*/ T40 w 6370"/>
                            <a:gd name="T42" fmla="+- 0 6291 3905"/>
                            <a:gd name="T43" fmla="*/ T42 w 6370"/>
                            <a:gd name="T44" fmla="+- 0 6293 3905"/>
                            <a:gd name="T45" fmla="*/ T44 w 6370"/>
                            <a:gd name="T46" fmla="+- 0 6490 3905"/>
                            <a:gd name="T47" fmla="*/ T46 w 6370"/>
                            <a:gd name="T48" fmla="+- 0 6492 3905"/>
                            <a:gd name="T49" fmla="*/ T48 w 6370"/>
                            <a:gd name="T50" fmla="+- 0 6689 3905"/>
                            <a:gd name="T51" fmla="*/ T50 w 6370"/>
                            <a:gd name="T52" fmla="+- 0 6691 3905"/>
                            <a:gd name="T53" fmla="*/ T52 w 6370"/>
                            <a:gd name="T54" fmla="+- 0 6888 3905"/>
                            <a:gd name="T55" fmla="*/ T54 w 6370"/>
                            <a:gd name="T56" fmla="+- 0 6891 3905"/>
                            <a:gd name="T57" fmla="*/ T56 w 6370"/>
                            <a:gd name="T58" fmla="+- 0 7087 3905"/>
                            <a:gd name="T59" fmla="*/ T58 w 6370"/>
                            <a:gd name="T60" fmla="+- 0 7090 3905"/>
                            <a:gd name="T61" fmla="*/ T60 w 6370"/>
                            <a:gd name="T62" fmla="+- 0 7287 3905"/>
                            <a:gd name="T63" fmla="*/ T62 w 6370"/>
                            <a:gd name="T64" fmla="+- 0 7289 3905"/>
                            <a:gd name="T65" fmla="*/ T64 w 6370"/>
                            <a:gd name="T66" fmla="+- 0 7486 3905"/>
                            <a:gd name="T67" fmla="*/ T66 w 6370"/>
                            <a:gd name="T68" fmla="+- 0 7488 3905"/>
                            <a:gd name="T69" fmla="*/ T68 w 6370"/>
                            <a:gd name="T70" fmla="+- 0 7685 3905"/>
                            <a:gd name="T71" fmla="*/ T70 w 6370"/>
                            <a:gd name="T72" fmla="+- 0 7687 3905"/>
                            <a:gd name="T73" fmla="*/ T72 w 6370"/>
                            <a:gd name="T74" fmla="+- 0 7884 3905"/>
                            <a:gd name="T75" fmla="*/ T74 w 6370"/>
                            <a:gd name="T76" fmla="+- 0 7887 3905"/>
                            <a:gd name="T77" fmla="*/ T76 w 6370"/>
                            <a:gd name="T78" fmla="+- 0 8083 3905"/>
                            <a:gd name="T79" fmla="*/ T78 w 6370"/>
                            <a:gd name="T80" fmla="+- 0 8086 3905"/>
                            <a:gd name="T81" fmla="*/ T80 w 6370"/>
                            <a:gd name="T82" fmla="+- 0 8283 3905"/>
                            <a:gd name="T83" fmla="*/ T82 w 6370"/>
                            <a:gd name="T84" fmla="+- 0 8285 3905"/>
                            <a:gd name="T85" fmla="*/ T84 w 6370"/>
                            <a:gd name="T86" fmla="+- 0 8482 3905"/>
                            <a:gd name="T87" fmla="*/ T86 w 6370"/>
                            <a:gd name="T88" fmla="+- 0 8484 3905"/>
                            <a:gd name="T89" fmla="*/ T88 w 6370"/>
                            <a:gd name="T90" fmla="+- 0 8681 3905"/>
                            <a:gd name="T91" fmla="*/ T90 w 6370"/>
                            <a:gd name="T92" fmla="+- 0 8683 3905"/>
                            <a:gd name="T93" fmla="*/ T92 w 6370"/>
                            <a:gd name="T94" fmla="+- 0 8880 3905"/>
                            <a:gd name="T95" fmla="*/ T94 w 6370"/>
                            <a:gd name="T96" fmla="+- 0 8883 3905"/>
                            <a:gd name="T97" fmla="*/ T96 w 6370"/>
                            <a:gd name="T98" fmla="+- 0 9079 3905"/>
                            <a:gd name="T99" fmla="*/ T98 w 6370"/>
                            <a:gd name="T100" fmla="+- 0 9082 3905"/>
                            <a:gd name="T101" fmla="*/ T100 w 6370"/>
                            <a:gd name="T102" fmla="+- 0 9279 3905"/>
                            <a:gd name="T103" fmla="*/ T102 w 6370"/>
                            <a:gd name="T104" fmla="+- 0 9281 3905"/>
                            <a:gd name="T105" fmla="*/ T104 w 6370"/>
                            <a:gd name="T106" fmla="+- 0 9478 3905"/>
                            <a:gd name="T107" fmla="*/ T106 w 6370"/>
                            <a:gd name="T108" fmla="+- 0 9480 3905"/>
                            <a:gd name="T109" fmla="*/ T108 w 6370"/>
                            <a:gd name="T110" fmla="+- 0 9677 3905"/>
                            <a:gd name="T111" fmla="*/ T110 w 6370"/>
                            <a:gd name="T112" fmla="+- 0 9679 3905"/>
                            <a:gd name="T113" fmla="*/ T112 w 6370"/>
                            <a:gd name="T114" fmla="+- 0 9876 3905"/>
                            <a:gd name="T115" fmla="*/ T114 w 6370"/>
                            <a:gd name="T116" fmla="+- 0 9879 3905"/>
                            <a:gd name="T117" fmla="*/ T116 w 6370"/>
                            <a:gd name="T118" fmla="+- 0 10075 3905"/>
                            <a:gd name="T119" fmla="*/ T118 w 6370"/>
                            <a:gd name="T120" fmla="+- 0 10078 3905"/>
                            <a:gd name="T121" fmla="*/ T120 w 6370"/>
                            <a:gd name="T122" fmla="+- 0 10275 3905"/>
                            <a:gd name="T123" fmla="*/ T122 w 637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 ang="0">
                              <a:pos x="T117" y="0"/>
                            </a:cxn>
                            <a:cxn ang="0">
                              <a:pos x="T119" y="0"/>
                            </a:cxn>
                            <a:cxn ang="0">
                              <a:pos x="T121" y="0"/>
                            </a:cxn>
                            <a:cxn ang="0">
                              <a:pos x="T123" y="0"/>
                            </a:cxn>
                          </a:cxnLst>
                          <a:rect l="0" t="0" r="r" b="b"/>
                          <a:pathLst>
                            <a:path w="6370">
                              <a:moveTo>
                                <a:pt x="0" y="0"/>
                              </a:moveTo>
                              <a:lnTo>
                                <a:pt x="394" y="0"/>
                              </a:lnTo>
                              <a:moveTo>
                                <a:pt x="396" y="0"/>
                              </a:moveTo>
                              <a:lnTo>
                                <a:pt x="593" y="0"/>
                              </a:lnTo>
                              <a:moveTo>
                                <a:pt x="595" y="0"/>
                              </a:moveTo>
                              <a:lnTo>
                                <a:pt x="792" y="0"/>
                              </a:lnTo>
                              <a:moveTo>
                                <a:pt x="794" y="0"/>
                              </a:moveTo>
                              <a:lnTo>
                                <a:pt x="991" y="0"/>
                              </a:lnTo>
                              <a:moveTo>
                                <a:pt x="993" y="0"/>
                              </a:moveTo>
                              <a:lnTo>
                                <a:pt x="1190" y="0"/>
                              </a:lnTo>
                              <a:moveTo>
                                <a:pt x="1193" y="0"/>
                              </a:moveTo>
                              <a:lnTo>
                                <a:pt x="1390" y="0"/>
                              </a:lnTo>
                              <a:moveTo>
                                <a:pt x="1392" y="0"/>
                              </a:moveTo>
                              <a:lnTo>
                                <a:pt x="1589" y="0"/>
                              </a:lnTo>
                              <a:moveTo>
                                <a:pt x="1591" y="0"/>
                              </a:moveTo>
                              <a:lnTo>
                                <a:pt x="1788" y="0"/>
                              </a:lnTo>
                              <a:moveTo>
                                <a:pt x="1790" y="0"/>
                              </a:moveTo>
                              <a:lnTo>
                                <a:pt x="1987" y="0"/>
                              </a:lnTo>
                              <a:moveTo>
                                <a:pt x="1990" y="0"/>
                              </a:moveTo>
                              <a:lnTo>
                                <a:pt x="2186" y="0"/>
                              </a:lnTo>
                              <a:moveTo>
                                <a:pt x="2189" y="0"/>
                              </a:moveTo>
                              <a:lnTo>
                                <a:pt x="2386" y="0"/>
                              </a:lnTo>
                              <a:moveTo>
                                <a:pt x="2388" y="0"/>
                              </a:moveTo>
                              <a:lnTo>
                                <a:pt x="2585" y="0"/>
                              </a:lnTo>
                              <a:moveTo>
                                <a:pt x="2587" y="0"/>
                              </a:moveTo>
                              <a:lnTo>
                                <a:pt x="2784" y="0"/>
                              </a:lnTo>
                              <a:moveTo>
                                <a:pt x="2786" y="0"/>
                              </a:moveTo>
                              <a:lnTo>
                                <a:pt x="2983" y="0"/>
                              </a:lnTo>
                              <a:moveTo>
                                <a:pt x="2986" y="0"/>
                              </a:moveTo>
                              <a:lnTo>
                                <a:pt x="3182" y="0"/>
                              </a:lnTo>
                              <a:moveTo>
                                <a:pt x="3185" y="0"/>
                              </a:moveTo>
                              <a:lnTo>
                                <a:pt x="3382" y="0"/>
                              </a:lnTo>
                              <a:moveTo>
                                <a:pt x="3384" y="0"/>
                              </a:moveTo>
                              <a:lnTo>
                                <a:pt x="3581" y="0"/>
                              </a:lnTo>
                              <a:moveTo>
                                <a:pt x="3583" y="0"/>
                              </a:moveTo>
                              <a:lnTo>
                                <a:pt x="3780" y="0"/>
                              </a:lnTo>
                              <a:moveTo>
                                <a:pt x="3782" y="0"/>
                              </a:moveTo>
                              <a:lnTo>
                                <a:pt x="3979" y="0"/>
                              </a:lnTo>
                              <a:moveTo>
                                <a:pt x="3982" y="0"/>
                              </a:moveTo>
                              <a:lnTo>
                                <a:pt x="4178" y="0"/>
                              </a:lnTo>
                              <a:moveTo>
                                <a:pt x="4181" y="0"/>
                              </a:moveTo>
                              <a:lnTo>
                                <a:pt x="4378" y="0"/>
                              </a:lnTo>
                              <a:moveTo>
                                <a:pt x="4380" y="0"/>
                              </a:moveTo>
                              <a:lnTo>
                                <a:pt x="4577" y="0"/>
                              </a:lnTo>
                              <a:moveTo>
                                <a:pt x="4579" y="0"/>
                              </a:moveTo>
                              <a:lnTo>
                                <a:pt x="4776" y="0"/>
                              </a:lnTo>
                              <a:moveTo>
                                <a:pt x="4778" y="0"/>
                              </a:moveTo>
                              <a:lnTo>
                                <a:pt x="4975" y="0"/>
                              </a:lnTo>
                              <a:moveTo>
                                <a:pt x="4978" y="0"/>
                              </a:moveTo>
                              <a:lnTo>
                                <a:pt x="5174" y="0"/>
                              </a:lnTo>
                              <a:moveTo>
                                <a:pt x="5177" y="0"/>
                              </a:moveTo>
                              <a:lnTo>
                                <a:pt x="5374" y="0"/>
                              </a:lnTo>
                              <a:moveTo>
                                <a:pt x="5376" y="0"/>
                              </a:moveTo>
                              <a:lnTo>
                                <a:pt x="5573" y="0"/>
                              </a:lnTo>
                              <a:moveTo>
                                <a:pt x="5575" y="0"/>
                              </a:moveTo>
                              <a:lnTo>
                                <a:pt x="5772" y="0"/>
                              </a:lnTo>
                              <a:moveTo>
                                <a:pt x="5774" y="0"/>
                              </a:moveTo>
                              <a:lnTo>
                                <a:pt x="5971" y="0"/>
                              </a:lnTo>
                              <a:moveTo>
                                <a:pt x="5974" y="0"/>
                              </a:moveTo>
                              <a:lnTo>
                                <a:pt x="6170" y="0"/>
                              </a:lnTo>
                              <a:moveTo>
                                <a:pt x="6173" y="0"/>
                              </a:moveTo>
                              <a:lnTo>
                                <a:pt x="6370"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79BF" id="AutoShape 8" o:spid="_x0000_s1026" style="position:absolute;margin-left:195.25pt;margin-top:10.8pt;width:318.5pt;height:.1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" path="m,l394,t2,l593,t2,l792,t2,l991,t2,l1190,t3,l1390,t2,l1589,t2,l1788,t2,l1987,t3,l2186,t3,l2386,t2,l2585,t2,l2784,t2,l2983,t3,l3182,t3,l3382,t2,l3581,t2,l3780,t2,l3979,t3,l4178,t3,l4378,t2,l4577,t2,l4776,t2,l4975,t3,l5174,t3,l5374,t2,l5573,t2,l5772,t2,l5971,t3,l6170,t3,l6370,e" filled="f" strokeweight=".31908mm">
                <v:path arrowok="t" o:connecttype="custom" o:connectlocs="0,0;250190,0;251460,0;376555,0;377825,0;502920,0;504190,0;629285,0;630555,0;755650,0;757555,0;882650,0;883920,0;1009015,0;1010285,0;1135380,0;1136650,0;1261745,0;1263650,0;1388110,0;1390015,0;1515110,0;1516380,0;1641475,0;1642745,0;1767840,0;1769110,0;1894205,0;1896110,0;2020570,0;2022475,0;2147570,0;2148840,0;2273935,0;2275205,0;2400300,0;2401570,0;2526665,0;2528570,0;2653030,0;2654935,0;2780030,0;2781300,0;2906395,0;2907665,0;3032760,0;3034030,0;3159125,0;3161030,0;3285490,0;3287395,0;3412490,0;3413760,0;3538855,0;3540125,0;3665220,0;3666490,0;3791585,0;3793490,0;3917950,0;3919855,0;4044950,0" o:connectangles="0,0,0,0,0,0,0,0,0,0,0,0,0,0,0,0,0,0,0,0,0,0,0,0,0,0,0,0,0,0,0,0,0,0,0,0,0,0,0,0,0,0,0,0,0,0,0,0,0,0,0,0,0,0,0,0,0,0,0,0,0,0"/>
                <w10:wrap anchorx="page"/>
              </v:shape>
            </w:pict>
          </mc:Fallback>
        </mc:AlternateContent>
      </w:r>
      <w:r>
        <w:rPr>
          <w:rFonts w:ascii="Calibri"/>
          <w:b/>
          <w:sz w:val="20"/>
        </w:rPr>
        <w:t>Title of Person supplying information:</w:t>
      </w:r>
    </w:p>
    <w:p w14:paraId="2910E8D3" w14:textId="77777777" w:rsidR="008228AB" w:rsidRDefault="00E07BE0">
      <w:pPr>
        <w:tabs>
          <w:tab w:val="left" w:pos="5160"/>
          <w:tab w:val="left" w:pos="5879"/>
          <w:tab w:val="left" w:pos="9619"/>
        </w:tabs>
        <w:spacing w:before="1"/>
        <w:ind w:left="119" w:right="1389"/>
        <w:rPr>
          <w:rFonts w:ascii="Calibri"/>
          <w:b/>
          <w:sz w:val="20"/>
        </w:rPr>
      </w:pPr>
      <w:r>
        <w:rPr>
          <w:rFonts w:ascii="Calibri"/>
          <w:b/>
          <w:sz w:val="20"/>
        </w:rPr>
        <w:t>Firm/Organization:</w:t>
      </w:r>
      <w:r>
        <w:rPr>
          <w:rFonts w:ascii="Calibri"/>
          <w:b/>
          <w:sz w:val="20"/>
          <w:u w:val="single"/>
        </w:rPr>
        <w:tab/>
      </w:r>
      <w:r>
        <w:rPr>
          <w:rFonts w:ascii="Calibri"/>
          <w:b/>
          <w:sz w:val="20"/>
          <w:u w:val="single"/>
        </w:rPr>
        <w:tab/>
      </w:r>
      <w:r>
        <w:rPr>
          <w:rFonts w:ascii="Calibri"/>
          <w:b/>
          <w:sz w:val="20"/>
          <w:u w:val="single"/>
        </w:rPr>
        <w:tab/>
      </w:r>
      <w:r>
        <w:rPr>
          <w:rFonts w:ascii="Calibri"/>
          <w:b/>
          <w:sz w:val="20"/>
        </w:rPr>
        <w:t xml:space="preserve"> Phone</w:t>
      </w:r>
      <w:r>
        <w:rPr>
          <w:rFonts w:ascii="Calibri"/>
          <w:b/>
          <w:spacing w:val="-1"/>
          <w:sz w:val="20"/>
        </w:rPr>
        <w:t xml:space="preserve"> </w:t>
      </w:r>
      <w:r>
        <w:rPr>
          <w:rFonts w:ascii="Calibri"/>
          <w:b/>
          <w:sz w:val="20"/>
        </w:rPr>
        <w:t>Number:</w:t>
      </w:r>
      <w:r>
        <w:rPr>
          <w:rFonts w:ascii="Calibri"/>
          <w:b/>
          <w:sz w:val="20"/>
          <w:u w:val="single"/>
        </w:rPr>
        <w:t xml:space="preserve"> </w:t>
      </w:r>
      <w:r>
        <w:rPr>
          <w:rFonts w:ascii="Calibri"/>
          <w:b/>
          <w:sz w:val="20"/>
          <w:u w:val="single"/>
        </w:rPr>
        <w:tab/>
      </w:r>
      <w:r>
        <w:rPr>
          <w:rFonts w:ascii="Calibri"/>
          <w:b/>
          <w:sz w:val="20"/>
        </w:rPr>
        <w:t>_</w:t>
      </w:r>
      <w:r>
        <w:rPr>
          <w:rFonts w:ascii="Calibri"/>
          <w:b/>
          <w:sz w:val="20"/>
        </w:rPr>
        <w:tab/>
        <w:t xml:space="preserve">Fax: </w:t>
      </w:r>
      <w:r>
        <w:rPr>
          <w:rFonts w:ascii="Calibri"/>
          <w:b/>
          <w:w w:val="99"/>
          <w:sz w:val="20"/>
          <w:u w:val="single"/>
        </w:rPr>
        <w:t xml:space="preserve"> </w:t>
      </w:r>
      <w:r>
        <w:rPr>
          <w:rFonts w:ascii="Calibri"/>
          <w:b/>
          <w:sz w:val="20"/>
          <w:u w:val="single"/>
        </w:rPr>
        <w:tab/>
      </w:r>
      <w:r>
        <w:rPr>
          <w:rFonts w:ascii="Calibri"/>
          <w:b/>
          <w:w w:val="26"/>
          <w:sz w:val="20"/>
          <w:u w:val="single"/>
        </w:rPr>
        <w:t xml:space="preserve"> </w:t>
      </w:r>
    </w:p>
    <w:p w14:paraId="08C0B5A1" w14:textId="77777777" w:rsidR="008228AB" w:rsidRDefault="008228AB">
      <w:pPr>
        <w:pStyle w:val="BodyText"/>
        <w:spacing w:before="1"/>
        <w:rPr>
          <w:rFonts w:ascii="Calibri"/>
          <w:b/>
          <w:sz w:val="15"/>
        </w:rPr>
      </w:pPr>
    </w:p>
    <w:p w14:paraId="6404A632" w14:textId="27245E85" w:rsidR="008228AB" w:rsidRDefault="00E07BE0">
      <w:pPr>
        <w:tabs>
          <w:tab w:val="left" w:pos="8039"/>
          <w:tab w:val="left" w:pos="9530"/>
        </w:tabs>
        <w:spacing w:before="59"/>
        <w:ind w:left="119"/>
        <w:rPr>
          <w:rFonts w:ascii="Calibri"/>
          <w:b/>
          <w:sz w:val="20"/>
        </w:rPr>
      </w:pPr>
      <w:r>
        <w:rPr>
          <w:noProof/>
        </w:rPr>
        <mc:AlternateContent>
          <mc:Choice Requires="wps">
            <w:drawing>
              <wp:anchor distT="0" distB="0" distL="114300" distR="114300" simplePos="0" relativeHeight="503301104" behindDoc="1" locked="0" layoutInCell="1" allowOverlap="1" wp14:anchorId="371E7AB8" wp14:editId="36138D66">
                <wp:simplePos x="0" y="0"/>
                <wp:positionH relativeFrom="page">
                  <wp:posOffset>2747645</wp:posOffset>
                </wp:positionH>
                <wp:positionV relativeFrom="paragraph">
                  <wp:posOffset>175260</wp:posOffset>
                </wp:positionV>
                <wp:extent cx="2528570" cy="1270"/>
                <wp:effectExtent l="13970" t="13970" r="10160" b="1333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8570" cy="1270"/>
                        </a:xfrm>
                        <a:custGeom>
                          <a:avLst/>
                          <a:gdLst>
                            <a:gd name="T0" fmla="+- 0 4327 4327"/>
                            <a:gd name="T1" fmla="*/ T0 w 3982"/>
                            <a:gd name="T2" fmla="+- 0 4524 4327"/>
                            <a:gd name="T3" fmla="*/ T2 w 3982"/>
                            <a:gd name="T4" fmla="+- 0 4526 4327"/>
                            <a:gd name="T5" fmla="*/ T4 w 3982"/>
                            <a:gd name="T6" fmla="+- 0 4723 4327"/>
                            <a:gd name="T7" fmla="*/ T6 w 3982"/>
                            <a:gd name="T8" fmla="+- 0 4726 4327"/>
                            <a:gd name="T9" fmla="*/ T8 w 3982"/>
                            <a:gd name="T10" fmla="+- 0 4922 4327"/>
                            <a:gd name="T11" fmla="*/ T10 w 3982"/>
                            <a:gd name="T12" fmla="+- 0 4925 4327"/>
                            <a:gd name="T13" fmla="*/ T12 w 3982"/>
                            <a:gd name="T14" fmla="+- 0 5122 4327"/>
                            <a:gd name="T15" fmla="*/ T14 w 3982"/>
                            <a:gd name="T16" fmla="+- 0 5124 4327"/>
                            <a:gd name="T17" fmla="*/ T16 w 3982"/>
                            <a:gd name="T18" fmla="+- 0 5321 4327"/>
                            <a:gd name="T19" fmla="*/ T18 w 3982"/>
                            <a:gd name="T20" fmla="+- 0 5323 4327"/>
                            <a:gd name="T21" fmla="*/ T20 w 3982"/>
                            <a:gd name="T22" fmla="+- 0 5520 4327"/>
                            <a:gd name="T23" fmla="*/ T22 w 3982"/>
                            <a:gd name="T24" fmla="+- 0 5522 4327"/>
                            <a:gd name="T25" fmla="*/ T24 w 3982"/>
                            <a:gd name="T26" fmla="+- 0 5719 4327"/>
                            <a:gd name="T27" fmla="*/ T26 w 3982"/>
                            <a:gd name="T28" fmla="+- 0 5722 4327"/>
                            <a:gd name="T29" fmla="*/ T28 w 3982"/>
                            <a:gd name="T30" fmla="+- 0 5918 4327"/>
                            <a:gd name="T31" fmla="*/ T30 w 3982"/>
                            <a:gd name="T32" fmla="+- 0 5921 4327"/>
                            <a:gd name="T33" fmla="*/ T32 w 3982"/>
                            <a:gd name="T34" fmla="+- 0 6118 4327"/>
                            <a:gd name="T35" fmla="*/ T34 w 3982"/>
                            <a:gd name="T36" fmla="+- 0 6120 4327"/>
                            <a:gd name="T37" fmla="*/ T36 w 3982"/>
                            <a:gd name="T38" fmla="+- 0 6317 4327"/>
                            <a:gd name="T39" fmla="*/ T38 w 3982"/>
                            <a:gd name="T40" fmla="+- 0 6319 4327"/>
                            <a:gd name="T41" fmla="*/ T40 w 3982"/>
                            <a:gd name="T42" fmla="+- 0 6516 4327"/>
                            <a:gd name="T43" fmla="*/ T42 w 3982"/>
                            <a:gd name="T44" fmla="+- 0 6518 4327"/>
                            <a:gd name="T45" fmla="*/ T44 w 3982"/>
                            <a:gd name="T46" fmla="+- 0 6715 4327"/>
                            <a:gd name="T47" fmla="*/ T46 w 3982"/>
                            <a:gd name="T48" fmla="+- 0 6718 4327"/>
                            <a:gd name="T49" fmla="*/ T48 w 3982"/>
                            <a:gd name="T50" fmla="+- 0 6914 4327"/>
                            <a:gd name="T51" fmla="*/ T50 w 3982"/>
                            <a:gd name="T52" fmla="+- 0 6917 4327"/>
                            <a:gd name="T53" fmla="*/ T52 w 3982"/>
                            <a:gd name="T54" fmla="+- 0 7114 4327"/>
                            <a:gd name="T55" fmla="*/ T54 w 3982"/>
                            <a:gd name="T56" fmla="+- 0 7116 4327"/>
                            <a:gd name="T57" fmla="*/ T56 w 3982"/>
                            <a:gd name="T58" fmla="+- 0 7313 4327"/>
                            <a:gd name="T59" fmla="*/ T58 w 3982"/>
                            <a:gd name="T60" fmla="+- 0 7315 4327"/>
                            <a:gd name="T61" fmla="*/ T60 w 3982"/>
                            <a:gd name="T62" fmla="+- 0 7512 4327"/>
                            <a:gd name="T63" fmla="*/ T62 w 3982"/>
                            <a:gd name="T64" fmla="+- 0 7514 4327"/>
                            <a:gd name="T65" fmla="*/ T64 w 3982"/>
                            <a:gd name="T66" fmla="+- 0 7711 4327"/>
                            <a:gd name="T67" fmla="*/ T66 w 3982"/>
                            <a:gd name="T68" fmla="+- 0 7714 4327"/>
                            <a:gd name="T69" fmla="*/ T68 w 3982"/>
                            <a:gd name="T70" fmla="+- 0 7910 4327"/>
                            <a:gd name="T71" fmla="*/ T70 w 3982"/>
                            <a:gd name="T72" fmla="+- 0 7913 4327"/>
                            <a:gd name="T73" fmla="*/ T72 w 3982"/>
                            <a:gd name="T74" fmla="+- 0 8110 4327"/>
                            <a:gd name="T75" fmla="*/ T74 w 3982"/>
                            <a:gd name="T76" fmla="+- 0 8112 4327"/>
                            <a:gd name="T77" fmla="*/ T76 w 3982"/>
                            <a:gd name="T78" fmla="+- 0 8309 4327"/>
                            <a:gd name="T79" fmla="*/ T78 w 39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Lst>
                          <a:rect l="0" t="0" r="r" b="b"/>
                          <a:pathLst>
                            <a:path w="3982">
                              <a:moveTo>
                                <a:pt x="0" y="0"/>
                              </a:moveTo>
                              <a:lnTo>
                                <a:pt x="197" y="0"/>
                              </a:lnTo>
                              <a:moveTo>
                                <a:pt x="199" y="0"/>
                              </a:moveTo>
                              <a:lnTo>
                                <a:pt x="396" y="0"/>
                              </a:lnTo>
                              <a:moveTo>
                                <a:pt x="399" y="0"/>
                              </a:moveTo>
                              <a:lnTo>
                                <a:pt x="595" y="0"/>
                              </a:lnTo>
                              <a:moveTo>
                                <a:pt x="598" y="0"/>
                              </a:moveTo>
                              <a:lnTo>
                                <a:pt x="795" y="0"/>
                              </a:lnTo>
                              <a:moveTo>
                                <a:pt x="797" y="0"/>
                              </a:moveTo>
                              <a:lnTo>
                                <a:pt x="994" y="0"/>
                              </a:lnTo>
                              <a:moveTo>
                                <a:pt x="996" y="0"/>
                              </a:moveTo>
                              <a:lnTo>
                                <a:pt x="1193" y="0"/>
                              </a:lnTo>
                              <a:moveTo>
                                <a:pt x="1195" y="0"/>
                              </a:moveTo>
                              <a:lnTo>
                                <a:pt x="1392" y="0"/>
                              </a:lnTo>
                              <a:moveTo>
                                <a:pt x="1395" y="0"/>
                              </a:moveTo>
                              <a:lnTo>
                                <a:pt x="1591" y="0"/>
                              </a:lnTo>
                              <a:moveTo>
                                <a:pt x="1594" y="0"/>
                              </a:moveTo>
                              <a:lnTo>
                                <a:pt x="1791" y="0"/>
                              </a:lnTo>
                              <a:moveTo>
                                <a:pt x="1793" y="0"/>
                              </a:moveTo>
                              <a:lnTo>
                                <a:pt x="1990" y="0"/>
                              </a:lnTo>
                              <a:moveTo>
                                <a:pt x="1992" y="0"/>
                              </a:moveTo>
                              <a:lnTo>
                                <a:pt x="2189" y="0"/>
                              </a:lnTo>
                              <a:moveTo>
                                <a:pt x="2191" y="0"/>
                              </a:moveTo>
                              <a:lnTo>
                                <a:pt x="2388" y="0"/>
                              </a:lnTo>
                              <a:moveTo>
                                <a:pt x="2391" y="0"/>
                              </a:moveTo>
                              <a:lnTo>
                                <a:pt x="2587" y="0"/>
                              </a:lnTo>
                              <a:moveTo>
                                <a:pt x="2590" y="0"/>
                              </a:moveTo>
                              <a:lnTo>
                                <a:pt x="2787" y="0"/>
                              </a:lnTo>
                              <a:moveTo>
                                <a:pt x="2789" y="0"/>
                              </a:moveTo>
                              <a:lnTo>
                                <a:pt x="2986" y="0"/>
                              </a:lnTo>
                              <a:moveTo>
                                <a:pt x="2988" y="0"/>
                              </a:moveTo>
                              <a:lnTo>
                                <a:pt x="3185" y="0"/>
                              </a:lnTo>
                              <a:moveTo>
                                <a:pt x="3187" y="0"/>
                              </a:moveTo>
                              <a:lnTo>
                                <a:pt x="3384" y="0"/>
                              </a:lnTo>
                              <a:moveTo>
                                <a:pt x="3387" y="0"/>
                              </a:moveTo>
                              <a:lnTo>
                                <a:pt x="3583" y="0"/>
                              </a:lnTo>
                              <a:moveTo>
                                <a:pt x="3586" y="0"/>
                              </a:moveTo>
                              <a:lnTo>
                                <a:pt x="3783" y="0"/>
                              </a:lnTo>
                              <a:moveTo>
                                <a:pt x="3785" y="0"/>
                              </a:moveTo>
                              <a:lnTo>
                                <a:pt x="3982"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ACA1" id="AutoShape 7" o:spid="_x0000_s1026" style="position:absolute;margin-left:216.35pt;margin-top:13.8pt;width:199.1pt;height:.1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" path="m,l197,t2,l396,t3,l595,t3,l795,t2,l994,t2,l1193,t2,l1392,t3,l1591,t3,l1791,t2,l1990,t2,l2189,t2,l2388,t3,l2587,t3,l2787,t2,l2986,t2,l3185,t2,l3384,t3,l3583,t3,l3783,t2,l3982,e" filled="f" strokeweight=".31908mm">
                <v:path arrowok="t" o:connecttype="custom" o:connectlocs="0,0;125095,0;126365,0;251460,0;253365,0;377825,0;379730,0;504825,0;506095,0;631190,0;632460,0;757555,0;758825,0;883920,0;885825,0;1010285,0;1012190,0;1137285,0;1138555,0;1263650,0;1264920,0;1390015,0;1391285,0;1516380,0;1518285,0;1642745,0;1644650,0;1769745,0;1771015,0;1896110,0;1897380,0;2022475,0;2023745,0;2148840,0;2150745,0;2275205,0;2277110,0;2402205,0;2403475,0;2528570,0" o:connectangles="0,0,0,0,0,0,0,0,0,0,0,0,0,0,0,0,0,0,0,0,0,0,0,0,0,0,0,0,0,0,0,0,0,0,0,0,0,0,0,0"/>
                <w10:wrap anchorx="page"/>
              </v:shape>
            </w:pict>
          </mc:Fallback>
        </mc:AlternateContent>
      </w:r>
      <w:r>
        <w:rPr>
          <w:noProof/>
        </w:rPr>
        <mc:AlternateContent>
          <mc:Choice Requires="wps">
            <w:drawing>
              <wp:anchor distT="0" distB="0" distL="114300" distR="114300" simplePos="0" relativeHeight="503301128" behindDoc="1" locked="0" layoutInCell="1" allowOverlap="1" wp14:anchorId="2756A429" wp14:editId="1D4F7F03">
                <wp:simplePos x="0" y="0"/>
                <wp:positionH relativeFrom="page">
                  <wp:posOffset>5800090</wp:posOffset>
                </wp:positionH>
                <wp:positionV relativeFrom="paragraph">
                  <wp:posOffset>175260</wp:posOffset>
                </wp:positionV>
                <wp:extent cx="631190" cy="1270"/>
                <wp:effectExtent l="8890" t="13970" r="7620" b="1333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 cy="1270"/>
                        </a:xfrm>
                        <a:custGeom>
                          <a:avLst/>
                          <a:gdLst>
                            <a:gd name="T0" fmla="+- 0 9134 9134"/>
                            <a:gd name="T1" fmla="*/ T0 w 994"/>
                            <a:gd name="T2" fmla="+- 0 9331 9134"/>
                            <a:gd name="T3" fmla="*/ T2 w 994"/>
                            <a:gd name="T4" fmla="+- 0 9333 9134"/>
                            <a:gd name="T5" fmla="*/ T4 w 994"/>
                            <a:gd name="T6" fmla="+- 0 9530 9134"/>
                            <a:gd name="T7" fmla="*/ T6 w 994"/>
                            <a:gd name="T8" fmla="+- 0 9533 9134"/>
                            <a:gd name="T9" fmla="*/ T8 w 994"/>
                            <a:gd name="T10" fmla="+- 0 9729 9134"/>
                            <a:gd name="T11" fmla="*/ T10 w 994"/>
                            <a:gd name="T12" fmla="+- 0 9732 9134"/>
                            <a:gd name="T13" fmla="*/ T12 w 994"/>
                            <a:gd name="T14" fmla="+- 0 9929 9134"/>
                            <a:gd name="T15" fmla="*/ T14 w 994"/>
                            <a:gd name="T16" fmla="+- 0 9931 9134"/>
                            <a:gd name="T17" fmla="*/ T16 w 994"/>
                            <a:gd name="T18" fmla="+- 0 10128 9134"/>
                            <a:gd name="T19" fmla="*/ T18 w 99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94">
                              <a:moveTo>
                                <a:pt x="0" y="0"/>
                              </a:moveTo>
                              <a:lnTo>
                                <a:pt x="197" y="0"/>
                              </a:lnTo>
                              <a:moveTo>
                                <a:pt x="199" y="0"/>
                              </a:moveTo>
                              <a:lnTo>
                                <a:pt x="396" y="0"/>
                              </a:lnTo>
                              <a:moveTo>
                                <a:pt x="399" y="0"/>
                              </a:moveTo>
                              <a:lnTo>
                                <a:pt x="595" y="0"/>
                              </a:lnTo>
                              <a:moveTo>
                                <a:pt x="598" y="0"/>
                              </a:moveTo>
                              <a:lnTo>
                                <a:pt x="795" y="0"/>
                              </a:lnTo>
                              <a:moveTo>
                                <a:pt x="797" y="0"/>
                              </a:moveTo>
                              <a:lnTo>
                                <a:pt x="994"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E0BA" id="AutoShape 6" o:spid="_x0000_s1026" style="position:absolute;margin-left:456.7pt;margin-top:13.8pt;width:49.7pt;height:.1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" path="m,l197,t2,l396,t3,l595,t3,l795,t2,l994,e" filled="f" strokeweight=".31908mm">
                <v:path arrowok="t" o:connecttype="custom" o:connectlocs="0,0;125095,0;126365,0;251460,0;253365,0;377825,0;379730,0;504825,0;506095,0;631190,0" o:connectangles="0,0,0,0,0,0,0,0,0,0"/>
                <w10:wrap anchorx="page"/>
              </v:shape>
            </w:pict>
          </mc:Fallback>
        </mc:AlternateContent>
      </w:r>
      <w:r>
        <w:rPr>
          <w:rFonts w:ascii="Calibri"/>
          <w:b/>
          <w:sz w:val="20"/>
        </w:rPr>
        <w:t>Signature of Person</w:t>
      </w:r>
      <w:r>
        <w:rPr>
          <w:rFonts w:ascii="Calibri"/>
          <w:b/>
          <w:spacing w:val="-7"/>
          <w:sz w:val="20"/>
        </w:rPr>
        <w:t xml:space="preserve"> </w:t>
      </w:r>
      <w:r>
        <w:rPr>
          <w:rFonts w:ascii="Calibri"/>
          <w:b/>
          <w:sz w:val="20"/>
        </w:rPr>
        <w:t>supplying</w:t>
      </w:r>
      <w:r>
        <w:rPr>
          <w:rFonts w:ascii="Calibri"/>
          <w:b/>
          <w:spacing w:val="-3"/>
          <w:sz w:val="20"/>
        </w:rPr>
        <w:t xml:space="preserve"> </w:t>
      </w:r>
      <w:r>
        <w:rPr>
          <w:rFonts w:ascii="Calibri"/>
          <w:b/>
          <w:sz w:val="20"/>
        </w:rPr>
        <w:t>information:</w:t>
      </w:r>
      <w:r>
        <w:rPr>
          <w:rFonts w:ascii="Calibri"/>
          <w:b/>
          <w:sz w:val="20"/>
        </w:rPr>
        <w:tab/>
        <w:t>Date:</w:t>
      </w:r>
      <w:r>
        <w:rPr>
          <w:rFonts w:ascii="Calibri"/>
          <w:b/>
          <w:sz w:val="20"/>
        </w:rPr>
        <w:tab/>
        <w:t>_</w:t>
      </w:r>
    </w:p>
    <w:p w14:paraId="2168BBA9" w14:textId="77777777" w:rsidR="008228AB" w:rsidRDefault="00E07BE0">
      <w:pPr>
        <w:ind w:left="120" w:right="109"/>
        <w:rPr>
          <w:rFonts w:ascii="Calibri"/>
          <w:b/>
          <w:i/>
          <w:sz w:val="16"/>
        </w:rPr>
      </w:pPr>
      <w:r>
        <w:rPr>
          <w:rFonts w:ascii="Calibri"/>
          <w:b/>
          <w:i/>
          <w:sz w:val="16"/>
        </w:rPr>
        <w:t>By signing above, I certify, under penalty of perjury, that the information presented in this Verification is true and accurate to the best of my knowledge and belief. I further understand that providing false representations herein constitutes an act of fraud.</w:t>
      </w:r>
    </w:p>
    <w:p w14:paraId="49F400A9" w14:textId="77777777" w:rsidR="008228AB" w:rsidRDefault="008228AB">
      <w:pPr>
        <w:pStyle w:val="BodyText"/>
        <w:rPr>
          <w:rFonts w:ascii="Calibri"/>
          <w:b/>
          <w:i/>
          <w:sz w:val="16"/>
        </w:rPr>
      </w:pPr>
    </w:p>
    <w:p w14:paraId="30CA2B10" w14:textId="77777777" w:rsidR="008228AB" w:rsidRDefault="00E07BE0">
      <w:pPr>
        <w:ind w:left="120"/>
        <w:rPr>
          <w:rFonts w:ascii="Calibri"/>
          <w:b/>
          <w:sz w:val="16"/>
        </w:rPr>
      </w:pPr>
      <w:r>
        <w:rPr>
          <w:rFonts w:ascii="Calibri"/>
          <w:b/>
          <w:sz w:val="16"/>
        </w:rPr>
        <w:t>Please attach a business card or stamp here:</w:t>
      </w:r>
    </w:p>
    <w:p w14:paraId="56E2CC38" w14:textId="77777777" w:rsidR="008228AB" w:rsidRDefault="008228AB">
      <w:pPr>
        <w:pStyle w:val="BodyText"/>
        <w:rPr>
          <w:rFonts w:ascii="Calibri"/>
          <w:b/>
          <w:sz w:val="16"/>
        </w:rPr>
      </w:pPr>
    </w:p>
    <w:p w14:paraId="55C15E27" w14:textId="77777777" w:rsidR="008228AB" w:rsidRDefault="008228AB">
      <w:pPr>
        <w:pStyle w:val="BodyText"/>
        <w:spacing w:before="7"/>
        <w:rPr>
          <w:rFonts w:ascii="Calibri"/>
          <w:b/>
          <w:sz w:val="13"/>
        </w:rPr>
      </w:pPr>
    </w:p>
    <w:p w14:paraId="72DDFAFB" w14:textId="77777777" w:rsidR="008228AB" w:rsidRDefault="008228AB">
      <w:pPr>
        <w:rPr>
          <w:rFonts w:ascii="Calibri"/>
        </w:rPr>
        <w:sectPr w:rsidR="008228AB">
          <w:type w:val="continuous"/>
          <w:pgSz w:w="12240" w:h="15840"/>
          <w:pgMar w:top="540" w:right="600" w:bottom="820" w:left="600" w:header="720" w:footer="720" w:gutter="0"/>
          <w:cols w:space="720"/>
        </w:sectPr>
      </w:pPr>
    </w:p>
    <w:p w14:paraId="48F2516A" w14:textId="77777777" w:rsidR="008228AB" w:rsidRPr="009D3600" w:rsidRDefault="00E07BE0" w:rsidP="009D3600">
      <w:pPr>
        <w:pStyle w:val="Heading1"/>
        <w:spacing w:line="240" w:lineRule="auto"/>
        <w:ind w:left="0" w:right="0"/>
        <w:rPr>
          <w:sz w:val="22"/>
          <w:szCs w:val="22"/>
        </w:rPr>
      </w:pPr>
      <w:bookmarkStart w:id="80" w:name="2021_ADU_Covenant_Agreement_Template"/>
      <w:bookmarkStart w:id="81" w:name="ADU_Covenant_-Template_as_of_3.12.21"/>
      <w:bookmarkEnd w:id="80"/>
      <w:bookmarkEnd w:id="81"/>
      <w:r w:rsidRPr="009D3600">
        <w:rPr>
          <w:sz w:val="22"/>
          <w:szCs w:val="22"/>
        </w:rPr>
        <w:lastRenderedPageBreak/>
        <w:t>EXHIBIT C</w:t>
      </w:r>
    </w:p>
    <w:p w14:paraId="132A2E72" w14:textId="77777777" w:rsidR="008228AB" w:rsidRPr="009D3600" w:rsidRDefault="00E07BE0" w:rsidP="009D3600">
      <w:pPr>
        <w:jc w:val="center"/>
        <w:rPr>
          <w:b/>
        </w:rPr>
      </w:pPr>
      <w:r w:rsidRPr="009D3600">
        <w:rPr>
          <w:b/>
        </w:rPr>
        <w:t>FORM OF LEASE ADDENDUM</w:t>
      </w:r>
    </w:p>
    <w:p w14:paraId="26631073" w14:textId="77777777" w:rsidR="008228AB" w:rsidRPr="009D3600" w:rsidRDefault="008228AB" w:rsidP="009D3600">
      <w:pPr>
        <w:jc w:val="center"/>
      </w:pPr>
    </w:p>
    <w:p w14:paraId="1F7D75F7" w14:textId="77777777" w:rsidR="007E70EA" w:rsidRPr="009D3600" w:rsidRDefault="007E70EA" w:rsidP="009D3600">
      <w:pPr>
        <w:jc w:val="center"/>
      </w:pPr>
    </w:p>
    <w:p w14:paraId="54448435" w14:textId="119F9D92" w:rsidR="007E70EA" w:rsidRPr="009D3600" w:rsidRDefault="007E70EA" w:rsidP="009D3600">
      <w:pPr>
        <w:jc w:val="center"/>
        <w:sectPr w:rsidR="007E70EA" w:rsidRPr="009D3600">
          <w:headerReference w:type="default" r:id="rId20"/>
          <w:footerReference w:type="default" r:id="rId21"/>
          <w:pgSz w:w="12240" w:h="15840"/>
          <w:pgMar w:top="1220" w:right="1720" w:bottom="860" w:left="620" w:header="0" w:footer="675" w:gutter="0"/>
          <w:cols w:space="720"/>
        </w:sectPr>
      </w:pPr>
      <w:r w:rsidRPr="009D3600">
        <w:t>(see attachment)</w:t>
      </w:r>
    </w:p>
    <w:p w14:paraId="3B5A7817" w14:textId="77777777" w:rsidR="008228AB" w:rsidRDefault="008228AB">
      <w:pPr>
        <w:sectPr w:rsidR="008228AB" w:rsidSect="000A716D">
          <w:headerReference w:type="default" r:id="rId22"/>
          <w:type w:val="continuous"/>
          <w:pgSz w:w="12240" w:h="15840" w:code="1"/>
          <w:pgMar w:top="720" w:right="720" w:bottom="720" w:left="720" w:header="720" w:footer="720" w:gutter="0"/>
          <w:cols w:num="2" w:space="720" w:equalWidth="0">
            <w:col w:w="8488" w:space="40"/>
            <w:col w:w="2272"/>
          </w:cols>
        </w:sectPr>
      </w:pPr>
    </w:p>
    <w:p w14:paraId="18BDD789" w14:textId="77777777" w:rsidR="008228AB" w:rsidRDefault="008228AB">
      <w:pPr>
        <w:pStyle w:val="BodyText"/>
        <w:spacing w:before="7"/>
        <w:rPr>
          <w:i/>
          <w:sz w:val="13"/>
        </w:rPr>
      </w:pPr>
    </w:p>
    <w:p w14:paraId="3A6DB162" w14:textId="77777777" w:rsidR="00ED0837" w:rsidRDefault="00ED0837" w:rsidP="00ED0837">
      <w:pPr>
        <w:spacing w:before="65"/>
        <w:ind w:left="3924" w:right="3924"/>
        <w:jc w:val="center"/>
        <w:rPr>
          <w:b/>
          <w:sz w:val="28"/>
        </w:rPr>
      </w:pPr>
      <w:r>
        <w:rPr>
          <w:b/>
          <w:sz w:val="28"/>
        </w:rPr>
        <w:t>ADDENDUM TO LEASE</w:t>
      </w:r>
    </w:p>
    <w:p w14:paraId="1D3ACDC0" w14:textId="77777777" w:rsidR="00ED0837" w:rsidRDefault="00ED0837" w:rsidP="00ED0837">
      <w:pPr>
        <w:pStyle w:val="BodyText"/>
        <w:spacing w:before="9"/>
        <w:rPr>
          <w:b/>
          <w:sz w:val="13"/>
        </w:rPr>
      </w:pPr>
    </w:p>
    <w:p w14:paraId="73F40DB9" w14:textId="2F06745E" w:rsidR="00ED0837" w:rsidRDefault="00ED0837" w:rsidP="0087565C">
      <w:pPr>
        <w:tabs>
          <w:tab w:val="left" w:pos="3700"/>
          <w:tab w:val="left" w:pos="8595"/>
        </w:tabs>
        <w:spacing w:line="480" w:lineRule="auto"/>
        <w:ind w:left="820"/>
      </w:pPr>
      <w:r w:rsidRPr="00D41748">
        <w:t>Lease Date:</w:t>
      </w:r>
      <w:r>
        <w:rPr>
          <w:i/>
        </w:rPr>
        <w:tab/>
      </w:r>
      <w:r>
        <w:rPr>
          <w:i/>
          <w:u w:val="single"/>
        </w:rPr>
        <w:tab/>
      </w:r>
      <w:r w:rsidR="00D41748" w:rsidRPr="0087565C">
        <w:rPr>
          <w:iCs/>
          <w:u w:val="single"/>
        </w:rPr>
        <w:t>___</w:t>
      </w:r>
      <w:r w:rsidR="0087565C">
        <w:rPr>
          <w:iCs/>
        </w:rPr>
        <w:t xml:space="preserve"> </w:t>
      </w:r>
      <w:r w:rsidRPr="0087565C">
        <w:rPr>
          <w:iCs/>
        </w:rPr>
        <w:t>(L</w:t>
      </w:r>
      <w:r w:rsidRPr="0087565C">
        <w:t>ease</w:t>
      </w:r>
      <w:r>
        <w:rPr>
          <w:spacing w:val="-1"/>
        </w:rPr>
        <w:t xml:space="preserve"> </w:t>
      </w:r>
      <w:r>
        <w:t>Date)</w:t>
      </w:r>
    </w:p>
    <w:p w14:paraId="329665D9" w14:textId="77777777" w:rsidR="00D41748" w:rsidRDefault="00ED0837" w:rsidP="0087565C">
      <w:pPr>
        <w:tabs>
          <w:tab w:val="left" w:pos="3700"/>
          <w:tab w:val="left" w:pos="8595"/>
        </w:tabs>
        <w:ind w:left="821"/>
      </w:pPr>
      <w:r>
        <w:t>Accessory Dwelling Unit</w:t>
      </w:r>
    </w:p>
    <w:p w14:paraId="6C6A5C5C" w14:textId="29B2D27E" w:rsidR="00ED0837" w:rsidRDefault="00ED0837" w:rsidP="0087565C">
      <w:pPr>
        <w:tabs>
          <w:tab w:val="left" w:pos="3700"/>
          <w:tab w:val="left" w:pos="8595"/>
        </w:tabs>
        <w:ind w:left="821"/>
      </w:pPr>
      <w:r>
        <w:t>Address:</w:t>
      </w:r>
      <w:r w:rsidR="00D41748">
        <w:tab/>
      </w:r>
      <w:r>
        <w:t>_______________________________________</w:t>
      </w:r>
      <w:r w:rsidR="00D41748">
        <w:t>___</w:t>
      </w:r>
      <w:r>
        <w:t>_ (ADU)</w:t>
      </w:r>
    </w:p>
    <w:p w14:paraId="129DCC3B" w14:textId="77777777" w:rsidR="0087565C" w:rsidRDefault="0087565C" w:rsidP="0087565C">
      <w:pPr>
        <w:tabs>
          <w:tab w:val="left" w:pos="3700"/>
          <w:tab w:val="left" w:pos="8595"/>
        </w:tabs>
        <w:spacing w:line="480" w:lineRule="auto"/>
        <w:ind w:left="820"/>
      </w:pPr>
    </w:p>
    <w:p w14:paraId="48B0039D" w14:textId="56944EBF" w:rsidR="00ED0837" w:rsidRDefault="00ED0837" w:rsidP="0087565C">
      <w:pPr>
        <w:tabs>
          <w:tab w:val="left" w:pos="3700"/>
          <w:tab w:val="left" w:pos="8595"/>
        </w:tabs>
        <w:spacing w:line="480" w:lineRule="auto"/>
        <w:ind w:left="820"/>
      </w:pPr>
      <w:r>
        <w:t xml:space="preserve">Owner’s Name: </w:t>
      </w:r>
      <w:r>
        <w:tab/>
        <w:t>___________________________________________ (Landlord)</w:t>
      </w:r>
    </w:p>
    <w:p w14:paraId="311B9541" w14:textId="01CEDD14" w:rsidR="00ED0837" w:rsidRDefault="00ED0837" w:rsidP="0087565C">
      <w:pPr>
        <w:tabs>
          <w:tab w:val="left" w:pos="3700"/>
          <w:tab w:val="left" w:pos="8595"/>
        </w:tabs>
        <w:spacing w:line="480" w:lineRule="auto"/>
        <w:ind w:left="820"/>
      </w:pPr>
      <w:r>
        <w:t>Tenant’s Name:</w:t>
      </w:r>
      <w:r>
        <w:tab/>
        <w:t>___________________________________________ (Tenant)</w:t>
      </w:r>
    </w:p>
    <w:p w14:paraId="7803E93B" w14:textId="3DF01C59" w:rsidR="00ED0837" w:rsidRDefault="00ED0837" w:rsidP="0087565C">
      <w:pPr>
        <w:tabs>
          <w:tab w:val="left" w:pos="3700"/>
          <w:tab w:val="left" w:pos="8595"/>
        </w:tabs>
        <w:spacing w:line="480" w:lineRule="auto"/>
        <w:ind w:left="820"/>
      </w:pPr>
      <w:r>
        <w:t>Termination Date for Special Occupancy Limitations: ________________________ (End Date)</w:t>
      </w:r>
      <w:r>
        <w:rPr>
          <w:rStyle w:val="FootnoteReference"/>
        </w:rPr>
        <w:footnoteReference w:id="1"/>
      </w:r>
    </w:p>
    <w:p w14:paraId="460259B1" w14:textId="72E081BC" w:rsidR="008228AB" w:rsidRDefault="00E07BE0">
      <w:pPr>
        <w:pStyle w:val="BodyText"/>
        <w:spacing w:before="94"/>
        <w:ind w:left="101" w:right="95" w:firstLine="719"/>
      </w:pPr>
      <w:r>
        <w:t>Landlord and Tenant (</w:t>
      </w:r>
      <w:r w:rsidR="0016182B">
        <w:t>collectively, “</w:t>
      </w:r>
      <w:r>
        <w:t>Parties</w:t>
      </w:r>
      <w:r w:rsidR="0016182B">
        <w:t>”</w:t>
      </w:r>
      <w:r>
        <w:t>) acknowledge that the City provided Landlord with financial assistance for construction of the ADU. In exchange, Landlord agree</w:t>
      </w:r>
      <w:r w:rsidR="0016182B">
        <w:t>s that up to and</w:t>
      </w:r>
      <w:r>
        <w:t xml:space="preserve"> through the End Date</w:t>
      </w:r>
      <w:r w:rsidR="0016182B">
        <w:t>, Landlord shall only</w:t>
      </w:r>
      <w:r>
        <w:t xml:space="preserve"> rent the ADU on terms satisfying a City program limiting who may rent the ADU and the rents charged for the ADU </w:t>
      </w:r>
      <w:r w:rsidR="0016182B">
        <w:t xml:space="preserve">per the terms below </w:t>
      </w:r>
      <w:r>
        <w:t>(“City Program”).</w:t>
      </w:r>
    </w:p>
    <w:p w14:paraId="2E338A45" w14:textId="77777777" w:rsidR="0016182B" w:rsidRDefault="0016182B">
      <w:pPr>
        <w:pStyle w:val="BodyText"/>
        <w:spacing w:before="94"/>
        <w:ind w:left="101" w:right="95" w:firstLine="719"/>
      </w:pPr>
    </w:p>
    <w:p w14:paraId="6337BA9C" w14:textId="6E3C0C6B" w:rsidR="008228AB" w:rsidRDefault="00E07BE0" w:rsidP="00C33EF9">
      <w:pPr>
        <w:pStyle w:val="BodyText"/>
        <w:spacing w:before="1"/>
        <w:ind w:left="101" w:firstLine="799"/>
      </w:pPr>
      <w:r>
        <w:t>Th</w:t>
      </w:r>
      <w:r w:rsidR="00C33EF9">
        <w:t>is</w:t>
      </w:r>
      <w:r>
        <w:t xml:space="preserve"> Lease Addendum amends the Lease for the ADU and implements the City </w:t>
      </w:r>
      <w:r w:rsidR="0016182B">
        <w:t>P</w:t>
      </w:r>
      <w:r>
        <w:t>rogram, as indicated below.</w:t>
      </w:r>
    </w:p>
    <w:p w14:paraId="6BFECE4F" w14:textId="77777777" w:rsidR="008228AB" w:rsidRDefault="008228AB">
      <w:pPr>
        <w:pStyle w:val="BodyText"/>
      </w:pPr>
    </w:p>
    <w:p w14:paraId="293D8C29" w14:textId="42B61B1B" w:rsidR="008228AB" w:rsidRPr="0016182B" w:rsidRDefault="00E07BE0">
      <w:pPr>
        <w:pStyle w:val="ListParagraph"/>
        <w:numPr>
          <w:ilvl w:val="0"/>
          <w:numId w:val="2"/>
        </w:numPr>
        <w:tabs>
          <w:tab w:val="left" w:pos="822"/>
        </w:tabs>
        <w:ind w:right="129"/>
        <w:jc w:val="left"/>
      </w:pPr>
      <w:r>
        <w:rPr>
          <w:b/>
        </w:rPr>
        <w:t xml:space="preserve">TENANT MUST BE A </w:t>
      </w:r>
      <w:r w:rsidRPr="0016182B">
        <w:rPr>
          <w:b/>
        </w:rPr>
        <w:t xml:space="preserve">CAREGIVER OR LOWER-INCOME HOUSEHOLD </w:t>
      </w:r>
      <w:r w:rsidRPr="0016182B">
        <w:t>To rent the ADU, the</w:t>
      </w:r>
      <w:r w:rsidRPr="0016182B">
        <w:rPr>
          <w:spacing w:val="-30"/>
        </w:rPr>
        <w:t xml:space="preserve"> </w:t>
      </w:r>
      <w:r w:rsidRPr="0016182B">
        <w:t>Tenant must be a Caregiver. As of</w:t>
      </w:r>
      <w:r w:rsidR="0016182B">
        <w:t xml:space="preserve"> the time</w:t>
      </w:r>
      <w:r w:rsidRPr="0016182B">
        <w:t xml:space="preserve"> the Lease and this Addendum</w:t>
      </w:r>
      <w:r w:rsidR="0016182B">
        <w:t xml:space="preserve"> is executed</w:t>
      </w:r>
      <w:r w:rsidRPr="0016182B">
        <w:t xml:space="preserve">, </w:t>
      </w:r>
      <w:r w:rsidR="0016182B">
        <w:t>Landlord acknowledges and confirms that the</w:t>
      </w:r>
      <w:r w:rsidRPr="0016182B">
        <w:t xml:space="preserve"> Tenant satisfies </w:t>
      </w:r>
      <w:r w:rsidR="0016182B">
        <w:t xml:space="preserve">one of </w:t>
      </w:r>
      <w:r w:rsidRPr="0016182B">
        <w:t>the categor</w:t>
      </w:r>
      <w:r w:rsidR="0016182B">
        <w:t>ies listed below and Landlord has</w:t>
      </w:r>
      <w:r w:rsidRPr="0016182B">
        <w:t xml:space="preserve"> </w:t>
      </w:r>
      <w:r w:rsidR="0016182B">
        <w:t xml:space="preserve">provided his/her initials for said category </w:t>
      </w:r>
      <w:r w:rsidRPr="0016182B">
        <w:t>below:</w:t>
      </w:r>
    </w:p>
    <w:p w14:paraId="3936C441" w14:textId="77777777" w:rsidR="008228AB" w:rsidRPr="0016182B" w:rsidRDefault="008228AB">
      <w:pPr>
        <w:pStyle w:val="BodyText"/>
      </w:pPr>
    </w:p>
    <w:p w14:paraId="0513D6C5" w14:textId="77777777" w:rsidR="008228AB" w:rsidRPr="0016182B" w:rsidRDefault="00E07BE0">
      <w:pPr>
        <w:tabs>
          <w:tab w:val="left" w:pos="2259"/>
        </w:tabs>
        <w:ind w:left="2260" w:right="269" w:hanging="1441"/>
      </w:pPr>
      <w:r w:rsidRPr="0016182B">
        <w:t>Caregiver:</w:t>
      </w:r>
      <w:r w:rsidRPr="0016182B">
        <w:tab/>
        <w:t>The Tenant is a caregiver providing regular care to an owner or occupant of</w:t>
      </w:r>
      <w:r w:rsidRPr="0016182B">
        <w:rPr>
          <w:spacing w:val="-25"/>
        </w:rPr>
        <w:t xml:space="preserve"> </w:t>
      </w:r>
      <w:r w:rsidRPr="0016182B">
        <w:t>the</w:t>
      </w:r>
      <w:r w:rsidRPr="0016182B">
        <w:rPr>
          <w:spacing w:val="-4"/>
        </w:rPr>
        <w:t xml:space="preserve"> </w:t>
      </w:r>
      <w:r w:rsidRPr="0016182B">
        <w:t xml:space="preserve">primary unit in need of that care. </w:t>
      </w:r>
      <w:r w:rsidRPr="0016182B">
        <w:rPr>
          <w:i/>
          <w:u w:val="single"/>
        </w:rPr>
        <w:t>Initial if</w:t>
      </w:r>
      <w:r w:rsidRPr="0016182B">
        <w:rPr>
          <w:i/>
          <w:spacing w:val="-16"/>
          <w:u w:val="single"/>
        </w:rPr>
        <w:t xml:space="preserve"> </w:t>
      </w:r>
      <w:r w:rsidRPr="0016182B">
        <w:rPr>
          <w:i/>
          <w:u w:val="single"/>
        </w:rPr>
        <w:t>applicable</w:t>
      </w:r>
      <w:r w:rsidRPr="0016182B">
        <w:t>:</w:t>
      </w:r>
    </w:p>
    <w:p w14:paraId="6522FF48" w14:textId="77777777" w:rsidR="008228AB" w:rsidRPr="0016182B" w:rsidRDefault="008228AB">
      <w:pPr>
        <w:pStyle w:val="BodyText"/>
      </w:pPr>
    </w:p>
    <w:p w14:paraId="0AA86472" w14:textId="5626EDA4" w:rsidR="008228AB" w:rsidRPr="0016182B" w:rsidRDefault="00E07BE0">
      <w:pPr>
        <w:pStyle w:val="BodyText"/>
        <w:spacing w:before="1"/>
      </w:pPr>
      <w:r w:rsidRPr="0016182B">
        <w:rPr>
          <w:noProof/>
        </w:rPr>
        <mc:AlternateContent>
          <mc:Choice Requires="wps">
            <w:drawing>
              <wp:anchor distT="0" distB="0" distL="0" distR="0" simplePos="0" relativeHeight="1360" behindDoc="0" locked="0" layoutInCell="1" allowOverlap="1" wp14:anchorId="41E47F07" wp14:editId="675F82B9">
                <wp:simplePos x="0" y="0"/>
                <wp:positionH relativeFrom="page">
                  <wp:posOffset>1828800</wp:posOffset>
                </wp:positionH>
                <wp:positionV relativeFrom="paragraph">
                  <wp:posOffset>168910</wp:posOffset>
                </wp:positionV>
                <wp:extent cx="1475740" cy="0"/>
                <wp:effectExtent l="9525" t="12065" r="10160" b="698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9EA13" id="Line 5"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3.3pt" to="260.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" strokeweight=".24536mm">
                <w10:wrap type="topAndBottom" anchorx="page"/>
              </v:line>
            </w:pict>
          </mc:Fallback>
        </mc:AlternateContent>
      </w:r>
      <w:r w:rsidRPr="0016182B">
        <w:rPr>
          <w:noProof/>
        </w:rPr>
        <mc:AlternateContent>
          <mc:Choice Requires="wps">
            <w:drawing>
              <wp:anchor distT="0" distB="0" distL="0" distR="0" simplePos="0" relativeHeight="1384" behindDoc="0" locked="0" layoutInCell="1" allowOverlap="1" wp14:anchorId="75EA09FA" wp14:editId="3A4F5F5F">
                <wp:simplePos x="0" y="0"/>
                <wp:positionH relativeFrom="page">
                  <wp:posOffset>4572000</wp:posOffset>
                </wp:positionH>
                <wp:positionV relativeFrom="paragraph">
                  <wp:posOffset>168910</wp:posOffset>
                </wp:positionV>
                <wp:extent cx="1786255" cy="0"/>
                <wp:effectExtent l="9525" t="12065" r="13970" b="698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0608" id="Line 4"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3.3pt" to="500.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" strokeweight=".24536mm">
                <w10:wrap type="topAndBottom" anchorx="page"/>
              </v:line>
            </w:pict>
          </mc:Fallback>
        </mc:AlternateContent>
      </w:r>
    </w:p>
    <w:p w14:paraId="7922237B" w14:textId="77777777" w:rsidR="008228AB" w:rsidRPr="0016182B" w:rsidRDefault="00E07BE0">
      <w:pPr>
        <w:pStyle w:val="BodyText"/>
        <w:tabs>
          <w:tab w:val="left" w:pos="6579"/>
        </w:tabs>
        <w:spacing w:line="226" w:lineRule="exact"/>
        <w:ind w:left="2260"/>
      </w:pPr>
      <w:r w:rsidRPr="0016182B">
        <w:t>Initials</w:t>
      </w:r>
      <w:r w:rsidRPr="0016182B">
        <w:rPr>
          <w:spacing w:val="-1"/>
        </w:rPr>
        <w:t xml:space="preserve"> </w:t>
      </w:r>
      <w:r w:rsidRPr="0016182B">
        <w:t>of</w:t>
      </w:r>
      <w:r w:rsidRPr="0016182B">
        <w:rPr>
          <w:spacing w:val="-2"/>
        </w:rPr>
        <w:t xml:space="preserve"> </w:t>
      </w:r>
      <w:r w:rsidRPr="0016182B">
        <w:t>Tenant</w:t>
      </w:r>
      <w:r w:rsidRPr="0016182B">
        <w:tab/>
        <w:t>Initials if</w:t>
      </w:r>
      <w:r w:rsidRPr="0016182B">
        <w:rPr>
          <w:spacing w:val="-6"/>
        </w:rPr>
        <w:t xml:space="preserve"> </w:t>
      </w:r>
      <w:r w:rsidRPr="0016182B">
        <w:t>Landlord</w:t>
      </w:r>
    </w:p>
    <w:p w14:paraId="2DB81D1F" w14:textId="77777777" w:rsidR="008228AB" w:rsidRPr="0016182B" w:rsidRDefault="008228AB">
      <w:pPr>
        <w:pStyle w:val="BodyText"/>
      </w:pPr>
    </w:p>
    <w:p w14:paraId="0B41F66C" w14:textId="77777777" w:rsidR="008228AB" w:rsidRPr="0016182B" w:rsidRDefault="00E07BE0">
      <w:pPr>
        <w:pStyle w:val="BodyText"/>
        <w:ind w:left="820"/>
      </w:pPr>
      <w:r w:rsidRPr="0016182B">
        <w:t>Lower Income</w:t>
      </w:r>
    </w:p>
    <w:p w14:paraId="7C973DA2" w14:textId="77777777" w:rsidR="008228AB" w:rsidRPr="0016182B" w:rsidRDefault="00E07BE0">
      <w:pPr>
        <w:tabs>
          <w:tab w:val="left" w:pos="2259"/>
        </w:tabs>
        <w:ind w:left="2260" w:right="169" w:hanging="1440"/>
      </w:pPr>
      <w:r w:rsidRPr="0016182B">
        <w:t>Household:</w:t>
      </w:r>
      <w:r w:rsidRPr="0016182B">
        <w:tab/>
        <w:t>The Tenant’s household: (i) has gross annual income not exceeding eighty</w:t>
      </w:r>
      <w:r w:rsidRPr="0016182B">
        <w:rPr>
          <w:spacing w:val="-17"/>
        </w:rPr>
        <w:t xml:space="preserve"> </w:t>
      </w:r>
      <w:r w:rsidRPr="0016182B">
        <w:t xml:space="preserve">percent (80%) of the San Diego County median, adjusted by household size; and (ii) after the first lease year, has gross annual income not exceeding one hundred percent (100%) of the San Diego County median, adjusted by household size. </w:t>
      </w:r>
      <w:r w:rsidRPr="0016182B">
        <w:rPr>
          <w:i/>
          <w:u w:val="single"/>
        </w:rPr>
        <w:t>Initial if</w:t>
      </w:r>
      <w:r w:rsidRPr="0016182B">
        <w:rPr>
          <w:i/>
          <w:spacing w:val="-15"/>
          <w:u w:val="single"/>
        </w:rPr>
        <w:t xml:space="preserve"> </w:t>
      </w:r>
      <w:r w:rsidRPr="0016182B">
        <w:rPr>
          <w:i/>
          <w:u w:val="single"/>
        </w:rPr>
        <w:t>applicable</w:t>
      </w:r>
      <w:r w:rsidRPr="0016182B">
        <w:t>:</w:t>
      </w:r>
    </w:p>
    <w:p w14:paraId="51247D17" w14:textId="77777777" w:rsidR="008228AB" w:rsidRPr="0016182B" w:rsidRDefault="008228AB">
      <w:pPr>
        <w:pStyle w:val="BodyText"/>
      </w:pPr>
    </w:p>
    <w:p w14:paraId="7FDFC454" w14:textId="010D095F" w:rsidR="008228AB" w:rsidRPr="0016182B" w:rsidRDefault="00E07BE0">
      <w:pPr>
        <w:pStyle w:val="BodyText"/>
        <w:spacing w:before="1"/>
      </w:pPr>
      <w:r w:rsidRPr="0016182B">
        <w:rPr>
          <w:noProof/>
        </w:rPr>
        <mc:AlternateContent>
          <mc:Choice Requires="wps">
            <w:drawing>
              <wp:anchor distT="0" distB="0" distL="0" distR="0" simplePos="0" relativeHeight="1408" behindDoc="0" locked="0" layoutInCell="1" allowOverlap="1" wp14:anchorId="2E8DC53D" wp14:editId="1C5842F2">
                <wp:simplePos x="0" y="0"/>
                <wp:positionH relativeFrom="page">
                  <wp:posOffset>1828800</wp:posOffset>
                </wp:positionH>
                <wp:positionV relativeFrom="paragraph">
                  <wp:posOffset>168910</wp:posOffset>
                </wp:positionV>
                <wp:extent cx="1475740" cy="0"/>
                <wp:effectExtent l="9525" t="13970" r="10160" b="508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0809" id="Line 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3.3pt" to="260.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" strokeweight=".24536mm">
                <w10:wrap type="topAndBottom" anchorx="page"/>
              </v:line>
            </w:pict>
          </mc:Fallback>
        </mc:AlternateContent>
      </w:r>
      <w:r w:rsidRPr="0016182B">
        <w:rPr>
          <w:noProof/>
        </w:rPr>
        <mc:AlternateContent>
          <mc:Choice Requires="wps">
            <w:drawing>
              <wp:anchor distT="0" distB="0" distL="0" distR="0" simplePos="0" relativeHeight="1432" behindDoc="0" locked="0" layoutInCell="1" allowOverlap="1" wp14:anchorId="0FD49419" wp14:editId="06FEE294">
                <wp:simplePos x="0" y="0"/>
                <wp:positionH relativeFrom="page">
                  <wp:posOffset>4572000</wp:posOffset>
                </wp:positionH>
                <wp:positionV relativeFrom="paragraph">
                  <wp:posOffset>168910</wp:posOffset>
                </wp:positionV>
                <wp:extent cx="1786255" cy="0"/>
                <wp:effectExtent l="9525" t="13970" r="13970" b="508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61688" id="Line 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3.3pt" to="500.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" strokeweight=".24536mm">
                <w10:wrap type="topAndBottom" anchorx="page"/>
              </v:line>
            </w:pict>
          </mc:Fallback>
        </mc:AlternateContent>
      </w:r>
    </w:p>
    <w:p w14:paraId="467BB6B6" w14:textId="77777777" w:rsidR="008228AB" w:rsidRPr="0016182B" w:rsidRDefault="00E07BE0">
      <w:pPr>
        <w:pStyle w:val="BodyText"/>
        <w:tabs>
          <w:tab w:val="left" w:pos="6579"/>
        </w:tabs>
        <w:spacing w:line="226" w:lineRule="exact"/>
        <w:ind w:left="2260"/>
      </w:pPr>
      <w:r w:rsidRPr="0016182B">
        <w:t>Initials</w:t>
      </w:r>
      <w:r w:rsidRPr="0016182B">
        <w:rPr>
          <w:spacing w:val="-1"/>
        </w:rPr>
        <w:t xml:space="preserve"> </w:t>
      </w:r>
      <w:r w:rsidRPr="0016182B">
        <w:t>of</w:t>
      </w:r>
      <w:r w:rsidRPr="0016182B">
        <w:rPr>
          <w:spacing w:val="-2"/>
        </w:rPr>
        <w:t xml:space="preserve"> </w:t>
      </w:r>
      <w:r w:rsidRPr="0016182B">
        <w:t>Tenant</w:t>
      </w:r>
      <w:r w:rsidRPr="0016182B">
        <w:tab/>
        <w:t>Initials if</w:t>
      </w:r>
      <w:r w:rsidRPr="0016182B">
        <w:rPr>
          <w:spacing w:val="-6"/>
        </w:rPr>
        <w:t xml:space="preserve"> </w:t>
      </w:r>
      <w:r w:rsidRPr="0016182B">
        <w:t>Landlord</w:t>
      </w:r>
    </w:p>
    <w:p w14:paraId="131D490C" w14:textId="77777777" w:rsidR="008228AB" w:rsidRPr="0016182B" w:rsidRDefault="008228AB">
      <w:pPr>
        <w:pStyle w:val="BodyText"/>
      </w:pPr>
    </w:p>
    <w:p w14:paraId="65881E89" w14:textId="29D5EF49" w:rsidR="008228AB" w:rsidRDefault="00E07BE0">
      <w:pPr>
        <w:pStyle w:val="BodyText"/>
        <w:ind w:left="820" w:right="686"/>
        <w:jc w:val="both"/>
      </w:pPr>
      <w:r w:rsidRPr="0016182B">
        <w:t xml:space="preserve">Landlord and Tenant have </w:t>
      </w:r>
      <w:r w:rsidR="004A363B">
        <w:t xml:space="preserve">each acknowledged and </w:t>
      </w:r>
      <w:r w:rsidRPr="0016182B">
        <w:t xml:space="preserve">confirmed </w:t>
      </w:r>
      <w:r w:rsidR="004A363B">
        <w:t xml:space="preserve">under penalty of perjury pursuant to the laws of the State of California </w:t>
      </w:r>
      <w:r w:rsidRPr="0016182B">
        <w:t xml:space="preserve">that Tenant is a Caregiver or a Lower-Income Household </w:t>
      </w:r>
      <w:r w:rsidR="004A363B">
        <w:t xml:space="preserve">and has truthfully </w:t>
      </w:r>
      <w:r w:rsidRPr="0016182B">
        <w:t>complet</w:t>
      </w:r>
      <w:r w:rsidR="004A363B">
        <w:t>ed the</w:t>
      </w:r>
      <w:r w:rsidRPr="0016182B">
        <w:t xml:space="preserve"> Occupancy Certification Forms. The </w:t>
      </w:r>
      <w:r w:rsidR="004A363B">
        <w:t>f</w:t>
      </w:r>
      <w:r w:rsidRPr="0016182B">
        <w:t>orms</w:t>
      </w:r>
      <w:r>
        <w:t xml:space="preserve"> with be provided to the City</w:t>
      </w:r>
      <w:r w:rsidR="004A363B">
        <w:t xml:space="preserve"> </w:t>
      </w:r>
      <w:r>
        <w:t>along with this Addendum</w:t>
      </w:r>
      <w:r w:rsidR="004A363B">
        <w:t xml:space="preserve"> and may be subject to verification by the City.</w:t>
      </w:r>
    </w:p>
    <w:p w14:paraId="32084B0E" w14:textId="77777777" w:rsidR="008228AB" w:rsidRDefault="008228AB">
      <w:pPr>
        <w:pStyle w:val="BodyText"/>
        <w:spacing w:before="11"/>
        <w:rPr>
          <w:sz w:val="21"/>
        </w:rPr>
      </w:pPr>
    </w:p>
    <w:p w14:paraId="03343766" w14:textId="0FD621FC" w:rsidR="008228AB" w:rsidRDefault="00E07BE0">
      <w:pPr>
        <w:pStyle w:val="ListParagraph"/>
        <w:numPr>
          <w:ilvl w:val="0"/>
          <w:numId w:val="2"/>
        </w:numPr>
        <w:tabs>
          <w:tab w:val="left" w:pos="821"/>
        </w:tabs>
        <w:ind w:left="820" w:right="123"/>
        <w:jc w:val="left"/>
      </w:pPr>
      <w:r>
        <w:rPr>
          <w:b/>
        </w:rPr>
        <w:t xml:space="preserve">ANNUAL RE-CERTIFICATION THAT TENANT IS </w:t>
      </w:r>
      <w:r w:rsidR="00E54DD6">
        <w:rPr>
          <w:b/>
        </w:rPr>
        <w:t xml:space="preserve">EITHER </w:t>
      </w:r>
      <w:r>
        <w:rPr>
          <w:b/>
        </w:rPr>
        <w:t xml:space="preserve">A CAREGIVER OR LOWER-INCOME HOUSEHOLD. </w:t>
      </w:r>
      <w:r>
        <w:t xml:space="preserve">As of each anniversary (Anniversary Date) of the initial Lease for the ADU, the Landlord and Tenant shall file with the City </w:t>
      </w:r>
      <w:r w:rsidR="00E54DD6">
        <w:t xml:space="preserve">a </w:t>
      </w:r>
      <w:r>
        <w:t>new Occupancy Certification Form</w:t>
      </w:r>
      <w:r w:rsidR="00E54DD6">
        <w:t xml:space="preserve"> that</w:t>
      </w:r>
      <w:r>
        <w:t xml:space="preserve">: (a) </w:t>
      </w:r>
      <w:r w:rsidR="00E54DD6">
        <w:t xml:space="preserve">re-affirms that </w:t>
      </w:r>
      <w:r>
        <w:t xml:space="preserve">the Tenant continues to be a Caregiver or Lower-Income Household; or (b) that </w:t>
      </w:r>
      <w:r w:rsidR="00E54DD6">
        <w:t xml:space="preserve">acknowledges that </w:t>
      </w:r>
      <w:r>
        <w:t xml:space="preserve">Tenant is no longer </w:t>
      </w:r>
      <w:r w:rsidR="00E54DD6">
        <w:t xml:space="preserve">either </w:t>
      </w:r>
      <w:r>
        <w:t>a Caregiver or Lower-Income</w:t>
      </w:r>
      <w:r>
        <w:rPr>
          <w:spacing w:val="-15"/>
        </w:rPr>
        <w:t xml:space="preserve"> </w:t>
      </w:r>
      <w:r>
        <w:t>Household.</w:t>
      </w:r>
    </w:p>
    <w:p w14:paraId="053DF955" w14:textId="77777777" w:rsidR="008228AB" w:rsidRDefault="008228AB">
      <w:pPr>
        <w:pStyle w:val="BodyText"/>
        <w:spacing w:before="11"/>
        <w:rPr>
          <w:sz w:val="21"/>
        </w:rPr>
      </w:pPr>
    </w:p>
    <w:p w14:paraId="1176F269" w14:textId="3AABEB39" w:rsidR="008228AB" w:rsidRDefault="00E07BE0" w:rsidP="001B7996">
      <w:pPr>
        <w:pStyle w:val="ListParagraph"/>
        <w:numPr>
          <w:ilvl w:val="0"/>
          <w:numId w:val="2"/>
        </w:numPr>
        <w:tabs>
          <w:tab w:val="left" w:pos="821"/>
        </w:tabs>
        <w:ind w:left="820" w:right="175"/>
        <w:jc w:val="left"/>
      </w:pPr>
      <w:r>
        <w:rPr>
          <w:b/>
        </w:rPr>
        <w:t xml:space="preserve">MANDATORY LEASE TERMINATION IF TENANT NO LONGER QUALIFIES AS A CAREGIVER OR LOWER-INCOME HOUSEHOLD. </w:t>
      </w:r>
      <w:r>
        <w:t>Landlord shall terminate the Lease on a date not later than</w:t>
      </w:r>
      <w:r>
        <w:rPr>
          <w:spacing w:val="-32"/>
        </w:rPr>
        <w:t xml:space="preserve"> </w:t>
      </w:r>
      <w:r>
        <w:t>ninety</w:t>
      </w:r>
      <w:r w:rsidR="001B7996">
        <w:t xml:space="preserve"> </w:t>
      </w:r>
      <w:r>
        <w:t xml:space="preserve">(90) days following the Anniversary Date, and Tenant is obligated to vacate the ADU by that date if: (a) that Tenant no longer qualifies as a Caregiver or Lower-Income Household based on Occupancy Certification Forms submitted to the City; or (b) the City is not provided with completed Occupancy Certification Forms </w:t>
      </w:r>
      <w:r w:rsidR="00787EBC">
        <w:t xml:space="preserve">showing Tenants qualifications </w:t>
      </w:r>
      <w:r>
        <w:t>as of the Anniversary Date.</w:t>
      </w:r>
    </w:p>
    <w:p w14:paraId="1B3E68D5" w14:textId="77777777" w:rsidR="008228AB" w:rsidRDefault="008228AB">
      <w:pPr>
        <w:pStyle w:val="BodyText"/>
        <w:spacing w:before="9"/>
        <w:rPr>
          <w:sz w:val="21"/>
        </w:rPr>
      </w:pPr>
    </w:p>
    <w:p w14:paraId="4448802E" w14:textId="77777777" w:rsidR="008228AB" w:rsidRDefault="00E07BE0" w:rsidP="0076584C">
      <w:pPr>
        <w:pStyle w:val="ListParagraph"/>
        <w:numPr>
          <w:ilvl w:val="0"/>
          <w:numId w:val="2"/>
        </w:numPr>
        <w:ind w:left="810" w:right="133"/>
        <w:jc w:val="left"/>
      </w:pPr>
      <w:r>
        <w:rPr>
          <w:b/>
        </w:rPr>
        <w:t xml:space="preserve">MAXIMUM RENTS. </w:t>
      </w:r>
      <w:r>
        <w:t>Monthly rents charged to Tenant for the ADU cannot exceed either: (1) the rental charges allowed by the Lease; or (2) an affordable rent as set annual by the United States</w:t>
      </w:r>
      <w:r>
        <w:rPr>
          <w:spacing w:val="-42"/>
        </w:rPr>
        <w:t xml:space="preserve"> </w:t>
      </w:r>
      <w:r>
        <w:t>Department of Housing and Urban Development, adjusted for household size appropriate for the</w:t>
      </w:r>
      <w:r>
        <w:rPr>
          <w:spacing w:val="-33"/>
        </w:rPr>
        <w:t xml:space="preserve"> </w:t>
      </w:r>
      <w:r>
        <w:t>unit.</w:t>
      </w:r>
    </w:p>
    <w:p w14:paraId="2C6A4585" w14:textId="77777777" w:rsidR="008228AB" w:rsidRDefault="008228AB" w:rsidP="0076584C">
      <w:pPr>
        <w:pStyle w:val="BodyText"/>
        <w:spacing w:before="11"/>
        <w:ind w:left="810"/>
        <w:rPr>
          <w:sz w:val="21"/>
        </w:rPr>
      </w:pPr>
    </w:p>
    <w:p w14:paraId="03F9CCDF" w14:textId="77777777" w:rsidR="008228AB" w:rsidRDefault="00E07BE0" w:rsidP="0076584C">
      <w:pPr>
        <w:pStyle w:val="ListParagraph"/>
        <w:numPr>
          <w:ilvl w:val="0"/>
          <w:numId w:val="2"/>
        </w:numPr>
        <w:ind w:left="810" w:right="277"/>
        <w:jc w:val="left"/>
      </w:pPr>
      <w:r>
        <w:rPr>
          <w:b/>
        </w:rPr>
        <w:t xml:space="preserve">LEASE ADDENDUM SUPERSEDES LEASE. </w:t>
      </w:r>
      <w:r>
        <w:t>If this Lease Addendum conflicts with any terms of the Lease, the terms of this Lease Addendum shall</w:t>
      </w:r>
      <w:r>
        <w:rPr>
          <w:spacing w:val="-22"/>
        </w:rPr>
        <w:t xml:space="preserve"> </w:t>
      </w:r>
      <w:r>
        <w:t>prevail.</w:t>
      </w:r>
    </w:p>
    <w:p w14:paraId="21353A6A" w14:textId="77777777" w:rsidR="008228AB" w:rsidRDefault="008228AB" w:rsidP="0076584C">
      <w:pPr>
        <w:pStyle w:val="BodyText"/>
        <w:spacing w:before="11"/>
        <w:ind w:left="810"/>
        <w:rPr>
          <w:sz w:val="21"/>
        </w:rPr>
      </w:pPr>
    </w:p>
    <w:p w14:paraId="120EBF37" w14:textId="55525D9F" w:rsidR="008228AB" w:rsidRDefault="00E07BE0" w:rsidP="0076584C">
      <w:pPr>
        <w:pStyle w:val="ListParagraph"/>
        <w:numPr>
          <w:ilvl w:val="0"/>
          <w:numId w:val="2"/>
        </w:numPr>
        <w:ind w:left="810" w:right="192"/>
        <w:jc w:val="both"/>
      </w:pPr>
      <w:r>
        <w:rPr>
          <w:b/>
        </w:rPr>
        <w:t xml:space="preserve">END DATE. </w:t>
      </w:r>
      <w:r>
        <w:t xml:space="preserve">Under the terms of the City Program, the Landlord can make </w:t>
      </w:r>
      <w:r w:rsidR="00B931F1">
        <w:t xml:space="preserve">certain </w:t>
      </w:r>
      <w:r>
        <w:t>payments</w:t>
      </w:r>
      <w:r w:rsidR="009E1BE1">
        <w:t xml:space="preserve"> to</w:t>
      </w:r>
      <w:r>
        <w:t xml:space="preserve"> advance the End Date. I</w:t>
      </w:r>
      <w:r w:rsidR="009E1BE1">
        <w:t>f Landlord wishes to advance the End Date</w:t>
      </w:r>
      <w:r>
        <w:t xml:space="preserve">, </w:t>
      </w:r>
      <w:r w:rsidR="00B931F1">
        <w:t xml:space="preserve">Landlord shall request of the City and the City shall provide </w:t>
      </w:r>
      <w:r w:rsidR="009E1BE1">
        <w:t xml:space="preserve">Landlord with </w:t>
      </w:r>
      <w:r w:rsidR="00B931F1">
        <w:t xml:space="preserve">the amount needed to advance the End Date.  If Landlord intends to advance the End Date, </w:t>
      </w:r>
      <w:r>
        <w:t xml:space="preserve">Landlord </w:t>
      </w:r>
      <w:r w:rsidR="009E1BE1">
        <w:t>shall</w:t>
      </w:r>
      <w:r>
        <w:t xml:space="preserve"> provide Tenant with at least sixty (60) days prior notice to Tenant, and upon occurrence of the End Date, this Addendum will</w:t>
      </w:r>
      <w:r>
        <w:rPr>
          <w:spacing w:val="-31"/>
        </w:rPr>
        <w:t xml:space="preserve"> </w:t>
      </w:r>
      <w:r>
        <w:t>terminate.</w:t>
      </w:r>
    </w:p>
    <w:p w14:paraId="5ACA5820" w14:textId="77777777" w:rsidR="008228AB" w:rsidRDefault="008228AB" w:rsidP="0076584C">
      <w:pPr>
        <w:pStyle w:val="BodyText"/>
        <w:spacing w:before="11"/>
        <w:ind w:left="810"/>
        <w:rPr>
          <w:sz w:val="21"/>
        </w:rPr>
      </w:pPr>
    </w:p>
    <w:p w14:paraId="1FA3B7D7" w14:textId="77777777" w:rsidR="008228AB" w:rsidRDefault="00E07BE0" w:rsidP="00B931F1">
      <w:pPr>
        <w:pStyle w:val="BodyText"/>
        <w:ind w:left="810" w:right="142"/>
      </w:pPr>
      <w:r>
        <w:t>By their signatures below, Landlord and Tenant acknowledge that they have read the Lease Addendum, that they understand the Lease Addendum, and that they agree to fully comply with the Lease Addendum.</w:t>
      </w:r>
    </w:p>
    <w:p w14:paraId="66D08261" w14:textId="77777777" w:rsidR="008228AB" w:rsidRDefault="008228AB">
      <w:pPr>
        <w:pStyle w:val="BodyText"/>
        <w:rPr>
          <w:sz w:val="20"/>
        </w:rPr>
      </w:pPr>
    </w:p>
    <w:p w14:paraId="6826A3D2" w14:textId="77777777" w:rsidR="008228AB" w:rsidRDefault="008228AB">
      <w:pPr>
        <w:pStyle w:val="BodyText"/>
        <w:spacing w:before="6"/>
        <w:rPr>
          <w:sz w:val="24"/>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73"/>
        <w:gridCol w:w="5173"/>
      </w:tblGrid>
      <w:tr w:rsidR="008228AB" w14:paraId="19F61F3E" w14:textId="77777777">
        <w:trPr>
          <w:trHeight w:hRule="exact" w:val="503"/>
        </w:trPr>
        <w:tc>
          <w:tcPr>
            <w:tcW w:w="5173" w:type="dxa"/>
          </w:tcPr>
          <w:p w14:paraId="2D678E4D" w14:textId="77777777" w:rsidR="008228AB" w:rsidRDefault="00E07BE0">
            <w:pPr>
              <w:pStyle w:val="TableParagraph"/>
              <w:spacing w:line="247" w:lineRule="exact"/>
              <w:ind w:left="200"/>
            </w:pPr>
            <w:r>
              <w:t>“LANDLORD”</w:t>
            </w:r>
          </w:p>
        </w:tc>
        <w:tc>
          <w:tcPr>
            <w:tcW w:w="5173" w:type="dxa"/>
          </w:tcPr>
          <w:p w14:paraId="78CADFBC" w14:textId="77777777" w:rsidR="008228AB" w:rsidRDefault="00E07BE0">
            <w:pPr>
              <w:pStyle w:val="TableParagraph"/>
              <w:spacing w:line="247" w:lineRule="exact"/>
              <w:ind w:left="427"/>
            </w:pPr>
            <w:r>
              <w:t>“TENANT”</w:t>
            </w:r>
          </w:p>
        </w:tc>
      </w:tr>
      <w:tr w:rsidR="008228AB" w14:paraId="65C98439" w14:textId="77777777">
        <w:trPr>
          <w:trHeight w:hRule="exact" w:val="2265"/>
        </w:trPr>
        <w:tc>
          <w:tcPr>
            <w:tcW w:w="5173" w:type="dxa"/>
          </w:tcPr>
          <w:p w14:paraId="12194F63" w14:textId="77777777" w:rsidR="008228AB" w:rsidRDefault="008228AB">
            <w:pPr>
              <w:pStyle w:val="TableParagraph"/>
              <w:spacing w:before="7"/>
              <w:rPr>
                <w:sz w:val="21"/>
              </w:rPr>
            </w:pPr>
          </w:p>
          <w:p w14:paraId="700755D7" w14:textId="77777777" w:rsidR="008228AB" w:rsidRDefault="00E07BE0">
            <w:pPr>
              <w:pStyle w:val="TableParagraph"/>
              <w:tabs>
                <w:tab w:val="left" w:pos="4615"/>
              </w:tabs>
              <w:spacing w:before="1"/>
              <w:ind w:left="200"/>
            </w:pPr>
            <w:r>
              <w:t>By:</w:t>
            </w:r>
            <w:r>
              <w:rPr>
                <w:spacing w:val="2"/>
              </w:rPr>
              <w:t xml:space="preserve"> </w:t>
            </w:r>
            <w:r>
              <w:rPr>
                <w:u w:val="single"/>
              </w:rPr>
              <w:t xml:space="preserve"> </w:t>
            </w:r>
            <w:r>
              <w:rPr>
                <w:u w:val="single"/>
              </w:rPr>
              <w:tab/>
            </w:r>
          </w:p>
          <w:p w14:paraId="647500E1" w14:textId="77777777" w:rsidR="008228AB" w:rsidRDefault="00E07BE0">
            <w:pPr>
              <w:pStyle w:val="TableParagraph"/>
              <w:spacing w:before="39"/>
              <w:ind w:left="905"/>
              <w:rPr>
                <w:sz w:val="18"/>
              </w:rPr>
            </w:pPr>
            <w:r>
              <w:rPr>
                <w:sz w:val="18"/>
              </w:rPr>
              <w:t>SIGNATURE</w:t>
            </w:r>
          </w:p>
          <w:p w14:paraId="77AFA79A" w14:textId="77777777" w:rsidR="008228AB" w:rsidRDefault="008228AB">
            <w:pPr>
              <w:pStyle w:val="TableParagraph"/>
              <w:spacing w:before="6"/>
            </w:pPr>
          </w:p>
          <w:p w14:paraId="28BDC66B" w14:textId="77777777" w:rsidR="008228AB" w:rsidRDefault="00E07BE0">
            <w:pPr>
              <w:pStyle w:val="TableParagraph"/>
              <w:tabs>
                <w:tab w:val="left" w:pos="4745"/>
              </w:tabs>
              <w:ind w:left="200"/>
            </w:pPr>
            <w:r>
              <w:rPr>
                <w:sz w:val="18"/>
              </w:rPr>
              <w:t>NAME</w:t>
            </w:r>
            <w:r>
              <w:t>:</w:t>
            </w:r>
            <w:r>
              <w:rPr>
                <w:spacing w:val="-10"/>
              </w:rPr>
              <w:t xml:space="preserve"> </w:t>
            </w:r>
            <w:r>
              <w:rPr>
                <w:u w:val="single"/>
              </w:rPr>
              <w:t xml:space="preserve"> </w:t>
            </w:r>
            <w:r>
              <w:rPr>
                <w:u w:val="single"/>
              </w:rPr>
              <w:tab/>
            </w:r>
          </w:p>
          <w:p w14:paraId="1371B9EF" w14:textId="77777777" w:rsidR="008228AB" w:rsidRDefault="00E07BE0">
            <w:pPr>
              <w:pStyle w:val="TableParagraph"/>
              <w:spacing w:before="38"/>
              <w:ind w:left="905"/>
              <w:rPr>
                <w:sz w:val="18"/>
              </w:rPr>
            </w:pPr>
            <w:r>
              <w:rPr>
                <w:sz w:val="18"/>
              </w:rPr>
              <w:t>PRINT</w:t>
            </w:r>
          </w:p>
          <w:p w14:paraId="0CF6CF1C" w14:textId="77777777" w:rsidR="008228AB" w:rsidRDefault="008228AB">
            <w:pPr>
              <w:pStyle w:val="TableParagraph"/>
              <w:spacing w:before="8"/>
            </w:pPr>
          </w:p>
          <w:p w14:paraId="73740B02" w14:textId="77777777" w:rsidR="008228AB" w:rsidRDefault="00E07BE0">
            <w:pPr>
              <w:pStyle w:val="TableParagraph"/>
              <w:tabs>
                <w:tab w:val="left" w:pos="4738"/>
              </w:tabs>
              <w:ind w:left="200"/>
            </w:pPr>
            <w:r>
              <w:t>T</w:t>
            </w:r>
            <w:r>
              <w:rPr>
                <w:sz w:val="18"/>
              </w:rPr>
              <w:t>ITLE</w:t>
            </w:r>
            <w:r>
              <w:t>:</w:t>
            </w:r>
            <w:r>
              <w:rPr>
                <w:spacing w:val="-10"/>
              </w:rPr>
              <w:t xml:space="preserve"> </w:t>
            </w:r>
            <w:r>
              <w:rPr>
                <w:u w:val="single"/>
              </w:rPr>
              <w:t xml:space="preserve"> </w:t>
            </w:r>
            <w:r>
              <w:rPr>
                <w:u w:val="single"/>
              </w:rPr>
              <w:tab/>
            </w:r>
          </w:p>
          <w:p w14:paraId="45D74184" w14:textId="77777777" w:rsidR="008228AB" w:rsidRDefault="00E07BE0">
            <w:pPr>
              <w:pStyle w:val="TableParagraph"/>
              <w:spacing w:before="36"/>
              <w:ind w:left="905"/>
              <w:rPr>
                <w:sz w:val="18"/>
              </w:rPr>
            </w:pPr>
            <w:r>
              <w:rPr>
                <w:sz w:val="18"/>
              </w:rPr>
              <w:t>IF APPLICABLE</w:t>
            </w:r>
          </w:p>
        </w:tc>
        <w:tc>
          <w:tcPr>
            <w:tcW w:w="5173" w:type="dxa"/>
          </w:tcPr>
          <w:p w14:paraId="6DF92D1B" w14:textId="77777777" w:rsidR="008228AB" w:rsidRDefault="008228AB">
            <w:pPr>
              <w:pStyle w:val="TableParagraph"/>
              <w:spacing w:before="7"/>
              <w:rPr>
                <w:sz w:val="21"/>
              </w:rPr>
            </w:pPr>
          </w:p>
          <w:p w14:paraId="0B4461F1" w14:textId="77777777" w:rsidR="008228AB" w:rsidRDefault="00E07BE0">
            <w:pPr>
              <w:pStyle w:val="TableParagraph"/>
              <w:tabs>
                <w:tab w:val="left" w:pos="4843"/>
              </w:tabs>
              <w:spacing w:before="1"/>
              <w:ind w:left="427"/>
            </w:pPr>
            <w:r>
              <w:t>By:</w:t>
            </w:r>
            <w:r>
              <w:rPr>
                <w:spacing w:val="2"/>
              </w:rPr>
              <w:t xml:space="preserve"> </w:t>
            </w:r>
            <w:r>
              <w:rPr>
                <w:u w:val="single"/>
              </w:rPr>
              <w:t xml:space="preserve"> </w:t>
            </w:r>
            <w:r>
              <w:rPr>
                <w:u w:val="single"/>
              </w:rPr>
              <w:tab/>
            </w:r>
          </w:p>
          <w:p w14:paraId="596E1B36" w14:textId="77777777" w:rsidR="008228AB" w:rsidRDefault="00E07BE0">
            <w:pPr>
              <w:pStyle w:val="TableParagraph"/>
              <w:spacing w:before="39"/>
              <w:ind w:left="1132"/>
              <w:rPr>
                <w:sz w:val="18"/>
              </w:rPr>
            </w:pPr>
            <w:r>
              <w:rPr>
                <w:sz w:val="18"/>
              </w:rPr>
              <w:t>SIGNATURE</w:t>
            </w:r>
          </w:p>
          <w:p w14:paraId="7016DD73" w14:textId="77777777" w:rsidR="008228AB" w:rsidRDefault="008228AB">
            <w:pPr>
              <w:pStyle w:val="TableParagraph"/>
              <w:spacing w:before="6"/>
            </w:pPr>
          </w:p>
          <w:p w14:paraId="383A8821" w14:textId="77777777" w:rsidR="008228AB" w:rsidRDefault="00E07BE0">
            <w:pPr>
              <w:pStyle w:val="TableParagraph"/>
              <w:tabs>
                <w:tab w:val="left" w:pos="4972"/>
              </w:tabs>
              <w:ind w:left="427"/>
            </w:pPr>
            <w:r>
              <w:rPr>
                <w:sz w:val="18"/>
              </w:rPr>
              <w:t>NAME</w:t>
            </w:r>
            <w:r>
              <w:t>:</w:t>
            </w:r>
            <w:r>
              <w:rPr>
                <w:spacing w:val="-10"/>
              </w:rPr>
              <w:t xml:space="preserve"> </w:t>
            </w:r>
            <w:r>
              <w:rPr>
                <w:u w:val="single"/>
              </w:rPr>
              <w:t xml:space="preserve"> </w:t>
            </w:r>
            <w:r>
              <w:rPr>
                <w:u w:val="single"/>
              </w:rPr>
              <w:tab/>
            </w:r>
          </w:p>
          <w:p w14:paraId="38851D80" w14:textId="77777777" w:rsidR="008228AB" w:rsidRDefault="00E07BE0">
            <w:pPr>
              <w:pStyle w:val="TableParagraph"/>
              <w:spacing w:before="38"/>
              <w:ind w:left="1132"/>
              <w:rPr>
                <w:sz w:val="18"/>
              </w:rPr>
            </w:pPr>
            <w:r>
              <w:rPr>
                <w:sz w:val="18"/>
              </w:rPr>
              <w:t>PRINT</w:t>
            </w:r>
          </w:p>
        </w:tc>
      </w:tr>
    </w:tbl>
    <w:p w14:paraId="7EE27EE8" w14:textId="77777777" w:rsidR="00B83B48" w:rsidRDefault="00B83B48"/>
    <w:sectPr w:rsidR="00B83B48" w:rsidSect="0076584C">
      <w:pgSz w:w="12240" w:h="15840"/>
      <w:pgMar w:top="900" w:right="700" w:bottom="1710" w:left="52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1DB9" w14:textId="77777777" w:rsidR="00B83B48" w:rsidRDefault="00E07BE0">
      <w:r>
        <w:separator/>
      </w:r>
    </w:p>
  </w:endnote>
  <w:endnote w:type="continuationSeparator" w:id="0">
    <w:p w14:paraId="1CF14112" w14:textId="77777777" w:rsidR="00B83B48" w:rsidRDefault="00E0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B19C" w14:textId="77777777" w:rsidR="009D3600" w:rsidRDefault="009D3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AFAE" w14:textId="20AA9D3F" w:rsidR="00A91149" w:rsidRPr="00742CA6" w:rsidRDefault="00180E84" w:rsidP="00A91149">
    <w:pPr>
      <w:pStyle w:val="Footer"/>
    </w:pPr>
    <w:r w:rsidRPr="00180E84">
      <w:rPr>
        <w:noProof/>
        <w:vanish/>
        <w:sz w:val="14"/>
      </w:rPr>
      <w:t>{</w:t>
    </w:r>
    <w:r w:rsidRPr="00180E84">
      <w:rPr>
        <w:noProof/>
        <w:sz w:val="14"/>
      </w:rPr>
      <w:t>00106376 2</w:t>
    </w:r>
    <w:r w:rsidRPr="00180E84">
      <w:rPr>
        <w:noProof/>
        <w:vanish/>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4632" w14:textId="3E1D12B2" w:rsidR="00742CA6" w:rsidRPr="00742CA6" w:rsidRDefault="00180E84">
    <w:pPr>
      <w:pStyle w:val="Footer"/>
    </w:pPr>
    <w:r w:rsidRPr="00180E84">
      <w:rPr>
        <w:noProof/>
        <w:vanish/>
        <w:sz w:val="14"/>
      </w:rPr>
      <w:t>{</w:t>
    </w:r>
    <w:r w:rsidRPr="00180E84">
      <w:rPr>
        <w:noProof/>
        <w:sz w:val="14"/>
      </w:rPr>
      <w:t>00106376 2</w:t>
    </w:r>
    <w:r w:rsidRPr="00180E84">
      <w:rPr>
        <w:noProof/>
        <w:vanish/>
        <w:sz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B7F3" w14:textId="37CB9E5A" w:rsidR="008228AB" w:rsidRPr="00DC313F" w:rsidRDefault="00180E84">
    <w:pPr>
      <w:pStyle w:val="BodyText"/>
      <w:spacing w:line="14" w:lineRule="auto"/>
      <w:rPr>
        <w:sz w:val="20"/>
      </w:rPr>
    </w:pPr>
    <w:r w:rsidRPr="00180E84">
      <w:rPr>
        <w:noProof/>
        <w:vanish/>
        <w:sz w:val="14"/>
      </w:rPr>
      <w:t>{</w:t>
    </w:r>
    <w:r w:rsidRPr="00180E84">
      <w:rPr>
        <w:noProof/>
        <w:sz w:val="14"/>
      </w:rPr>
      <w:t>00106376 2</w:t>
    </w:r>
    <w:r w:rsidRPr="00180E84">
      <w:rPr>
        <w:noProof/>
        <w:vanish/>
        <w:sz w:val="14"/>
      </w:rPr>
      <w:t>}</w:t>
    </w:r>
    <w:r w:rsidR="00E07BE0" w:rsidRPr="00DC313F">
      <w:rPr>
        <w:noProof/>
      </w:rPr>
      <mc:AlternateContent>
        <mc:Choice Requires="wps">
          <w:drawing>
            <wp:anchor distT="0" distB="0" distL="114300" distR="114300" simplePos="0" relativeHeight="503300840" behindDoc="1" locked="0" layoutInCell="1" allowOverlap="1" wp14:anchorId="6EA96A68" wp14:editId="4E85B11B">
              <wp:simplePos x="0" y="0"/>
              <wp:positionH relativeFrom="page">
                <wp:posOffset>1884680</wp:posOffset>
              </wp:positionH>
              <wp:positionV relativeFrom="page">
                <wp:posOffset>9448800</wp:posOffset>
              </wp:positionV>
              <wp:extent cx="4001770" cy="257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828C" w14:textId="77777777" w:rsidR="008228AB" w:rsidRDefault="00E07BE0">
                          <w:pPr>
                            <w:spacing w:before="15"/>
                            <w:ind w:left="1546" w:right="2" w:hanging="1527"/>
                            <w:rPr>
                              <w:sz w:val="16"/>
                            </w:rPr>
                          </w:pPr>
                          <w:r>
                            <w:rPr>
                              <w:sz w:val="16"/>
                            </w:rPr>
                            <w:t>City of Vista –Housing Division –200 Civic Center Dr. – Vista, CA 92084 – 760-639-6191 Accessory Dwelling Unit Restricted Covenant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96A68" id="_x0000_t202" coordsize="21600,21600" o:spt="202" path="m,l,21600r21600,l21600,xe">
              <v:stroke joinstyle="miter"/>
              <v:path gradientshapeok="t" o:connecttype="rect"/>
            </v:shapetype>
            <v:shape id="Text Box 2" o:spid="_x0000_s1030" type="#_x0000_t202" style="position:absolute;margin-left:148.4pt;margin-top:744pt;width:315.1pt;height:20.25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" filled="f" stroked="f">
              <v:textbox inset="0,0,0,0">
                <w:txbxContent>
                  <w:p w14:paraId="77AB828C" w14:textId="77777777" w:rsidR="008228AB" w:rsidRDefault="00E07BE0">
                    <w:pPr>
                      <w:spacing w:before="15"/>
                      <w:ind w:left="1546" w:right="2" w:hanging="1527"/>
                      <w:rPr>
                        <w:sz w:val="16"/>
                      </w:rPr>
                    </w:pPr>
                    <w:r>
                      <w:rPr>
                        <w:sz w:val="16"/>
                      </w:rPr>
                      <w:t>City of Vista –Housing Division –200 Civic Center Dr. – Vista, CA 92084 – 760-639-6191 Accessory Dwelling Unit Restricted Covenant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E558" w14:textId="78763474" w:rsidR="008228AB" w:rsidRPr="00DC313F" w:rsidRDefault="00180E84" w:rsidP="00DC313F">
    <w:pPr>
      <w:pStyle w:val="Footer"/>
    </w:pPr>
    <w:r w:rsidRPr="00180E84">
      <w:rPr>
        <w:noProof/>
        <w:vanish/>
        <w:sz w:val="14"/>
      </w:rPr>
      <w:t>{</w:t>
    </w:r>
    <w:r w:rsidRPr="00180E84">
      <w:rPr>
        <w:noProof/>
        <w:sz w:val="14"/>
      </w:rPr>
      <w:t>00106376 2</w:t>
    </w:r>
    <w:r w:rsidRPr="00180E84">
      <w:rPr>
        <w:noProof/>
        <w:vanish/>
        <w:sz w:val="1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D7E" w14:textId="2990D951" w:rsidR="008228AB" w:rsidRPr="00DC313F" w:rsidRDefault="00180E84" w:rsidP="00DC313F">
    <w:pPr>
      <w:pStyle w:val="Footer"/>
    </w:pPr>
    <w:r w:rsidRPr="00180E84">
      <w:rPr>
        <w:noProof/>
        <w:vanish/>
        <w:sz w:val="14"/>
      </w:rPr>
      <w:t>{</w:t>
    </w:r>
    <w:r w:rsidRPr="00180E84">
      <w:rPr>
        <w:noProof/>
        <w:sz w:val="14"/>
      </w:rPr>
      <w:t>00106376 2</w:t>
    </w:r>
    <w:r w:rsidRPr="00180E84">
      <w:rPr>
        <w:noProof/>
        <w:vanish/>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3BE0" w14:textId="77777777" w:rsidR="00B83B48" w:rsidRDefault="00E07BE0">
      <w:pPr>
        <w:rPr>
          <w:noProof/>
        </w:rPr>
      </w:pPr>
      <w:r>
        <w:rPr>
          <w:noProof/>
        </w:rPr>
        <w:separator/>
      </w:r>
    </w:p>
  </w:footnote>
  <w:footnote w:type="continuationSeparator" w:id="0">
    <w:p w14:paraId="72515463" w14:textId="77777777" w:rsidR="00B83B48" w:rsidRDefault="00E07BE0">
      <w:r>
        <w:continuationSeparator/>
      </w:r>
    </w:p>
  </w:footnote>
  <w:footnote w:id="1">
    <w:p w14:paraId="3F7C61F1" w14:textId="53CC1656" w:rsidR="00ED0837" w:rsidRDefault="00ED0837" w:rsidP="00ED0837">
      <w:pPr>
        <w:pStyle w:val="FootnoteText"/>
        <w:ind w:left="180"/>
      </w:pPr>
      <w:r>
        <w:rPr>
          <w:rStyle w:val="FootnoteReference"/>
        </w:rPr>
        <w:footnoteRef/>
      </w:r>
      <w:r>
        <w:t xml:space="preserve"> See Section 6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EB59" w14:textId="77777777" w:rsidR="009D3600" w:rsidRDefault="009D3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82F8" w14:textId="2C09C1A8" w:rsidR="009C5976" w:rsidRDefault="009C5976" w:rsidP="0007160A">
    <w:pPr>
      <w:pStyle w:val="BodyText"/>
      <w:tabs>
        <w:tab w:val="left" w:pos="5131"/>
      </w:tabs>
      <w:spacing w:before="80"/>
      <w:ind w:right="142"/>
    </w:pPr>
    <w:r>
      <w:t>COVENANT</w:t>
    </w:r>
    <w:r>
      <w:rPr>
        <w:spacing w:val="-7"/>
      </w:rPr>
      <w:t xml:space="preserve"> </w:t>
    </w:r>
    <w:r>
      <w:t>AGREEMENT</w:t>
    </w:r>
    <w:r>
      <w:rPr>
        <w:spacing w:val="-7"/>
      </w:rPr>
      <w:t xml:space="preserve"> </w:t>
    </w:r>
    <w:r>
      <w:t>RESTRICTING</w:t>
    </w:r>
    <w:r>
      <w:rPr>
        <w:spacing w:val="-7"/>
      </w:rPr>
      <w:t xml:space="preserve"> </w:t>
    </w:r>
    <w:r>
      <w:t>OCCUPANCY</w:t>
    </w:r>
    <w:r>
      <w:rPr>
        <w:spacing w:val="-7"/>
      </w:rPr>
      <w:t xml:space="preserve"> </w:t>
    </w:r>
    <w:r>
      <w:t>AND</w:t>
    </w:r>
    <w:r>
      <w:rPr>
        <w:spacing w:val="-7"/>
      </w:rPr>
      <w:t xml:space="preserve"> </w:t>
    </w:r>
    <w:r>
      <w:t>RENTS</w:t>
    </w:r>
    <w:r>
      <w:rPr>
        <w:spacing w:val="-7"/>
      </w:rPr>
      <w:t xml:space="preserve"> </w:t>
    </w:r>
    <w:r>
      <w:t>FOR</w:t>
    </w:r>
    <w:r>
      <w:rPr>
        <w:spacing w:val="-7"/>
      </w:rPr>
      <w:t xml:space="preserve"> </w:t>
    </w:r>
    <w:r>
      <w:t>ACCESSORY</w:t>
    </w:r>
    <w:r>
      <w:rPr>
        <w:spacing w:val="-7"/>
      </w:rPr>
      <w:t xml:space="preserve"> </w:t>
    </w:r>
    <w:r>
      <w:t>DWELLING</w:t>
    </w:r>
    <w:r>
      <w:rPr>
        <w:spacing w:val="-8"/>
      </w:rPr>
      <w:t xml:space="preserve"> </w:t>
    </w:r>
    <w:r>
      <w:t>UNIT BUILDING PERMIT</w:t>
    </w:r>
    <w:r>
      <w:rPr>
        <w:spacing w:val="-28"/>
      </w:rPr>
      <w:t xml:space="preserve"> </w:t>
    </w:r>
    <w:r>
      <w:t xml:space="preserve">NUMBER: </w:t>
    </w:r>
    <w:r w:rsidR="00D54733">
      <w:t>B21-1993</w:t>
    </w:r>
  </w:p>
  <w:p w14:paraId="13BB43A1" w14:textId="7FF673EA" w:rsidR="009C5976" w:rsidRDefault="009C5976" w:rsidP="0007160A">
    <w:pPr>
      <w:pStyle w:val="BodyText"/>
      <w:tabs>
        <w:tab w:val="left" w:pos="2593"/>
      </w:tabs>
      <w:spacing w:line="253" w:lineRule="exact"/>
      <w:rPr>
        <w:spacing w:val="2"/>
      </w:rPr>
    </w:pPr>
    <w:r>
      <w:t>APN:</w:t>
    </w:r>
    <w:r>
      <w:rPr>
        <w:spacing w:val="2"/>
      </w:rPr>
      <w:t xml:space="preserve"> </w:t>
    </w:r>
    <w:r w:rsidR="00D54733" w:rsidRPr="00D54733">
      <w:rPr>
        <w:spacing w:val="2"/>
      </w:rPr>
      <w:t>174-144-13-00</w:t>
    </w:r>
  </w:p>
  <w:p w14:paraId="2CC9DF08" w14:textId="1292572E" w:rsidR="0007160A" w:rsidRDefault="0007160A" w:rsidP="0007160A">
    <w:pPr>
      <w:pStyle w:val="BodyText"/>
      <w:tabs>
        <w:tab w:val="left" w:pos="2593"/>
      </w:tabs>
      <w:spacing w:line="253" w:lineRule="exact"/>
    </w:pPr>
    <w:r>
      <w:rPr>
        <w:spacing w:val="2"/>
      </w:rPr>
      <w:t xml:space="preserve">PAGE </w:t>
    </w:r>
    <w:r w:rsidRPr="0007160A">
      <w:rPr>
        <w:spacing w:val="2"/>
      </w:rPr>
      <w:fldChar w:fldCharType="begin"/>
    </w:r>
    <w:r w:rsidRPr="0007160A">
      <w:rPr>
        <w:spacing w:val="2"/>
      </w:rPr>
      <w:instrText xml:space="preserve"> PAGE   \* MERGEFORMAT </w:instrText>
    </w:r>
    <w:r w:rsidRPr="0007160A">
      <w:rPr>
        <w:spacing w:val="2"/>
      </w:rPr>
      <w:fldChar w:fldCharType="separate"/>
    </w:r>
    <w:r w:rsidRPr="0007160A">
      <w:rPr>
        <w:noProof/>
        <w:spacing w:val="2"/>
      </w:rPr>
      <w:t>1</w:t>
    </w:r>
    <w:r w:rsidRPr="0007160A">
      <w:rPr>
        <w:noProof/>
        <w:spacing w:val="2"/>
      </w:rPr>
      <w:fldChar w:fldCharType="end"/>
    </w:r>
  </w:p>
  <w:p w14:paraId="6E941980" w14:textId="77777777" w:rsidR="009C5976" w:rsidRDefault="009C5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A69D" w14:textId="77777777" w:rsidR="009D3600" w:rsidRDefault="009D3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CE51" w14:textId="77777777" w:rsidR="009D3600" w:rsidRDefault="009D3600" w:rsidP="0007160A">
    <w:pPr>
      <w:pStyle w:val="BodyText"/>
      <w:tabs>
        <w:tab w:val="left" w:pos="5131"/>
      </w:tabs>
      <w:spacing w:before="80"/>
      <w:ind w:right="142"/>
    </w:pPr>
    <w:r>
      <w:t>COVENANT</w:t>
    </w:r>
    <w:r>
      <w:rPr>
        <w:spacing w:val="-7"/>
      </w:rPr>
      <w:t xml:space="preserve"> </w:t>
    </w:r>
    <w:r>
      <w:t>AGREEMENT</w:t>
    </w:r>
    <w:r>
      <w:rPr>
        <w:spacing w:val="-7"/>
      </w:rPr>
      <w:t xml:space="preserve"> </w:t>
    </w:r>
    <w:r>
      <w:t>RESTRICTING</w:t>
    </w:r>
    <w:r>
      <w:rPr>
        <w:spacing w:val="-7"/>
      </w:rPr>
      <w:t xml:space="preserve"> </w:t>
    </w:r>
    <w:r>
      <w:t>OCCUPANCY</w:t>
    </w:r>
    <w:r>
      <w:rPr>
        <w:spacing w:val="-7"/>
      </w:rPr>
      <w:t xml:space="preserve"> </w:t>
    </w:r>
    <w:r>
      <w:t>AND</w:t>
    </w:r>
    <w:r>
      <w:rPr>
        <w:spacing w:val="-7"/>
      </w:rPr>
      <w:t xml:space="preserve"> </w:t>
    </w:r>
    <w:r>
      <w:t>RENTS</w:t>
    </w:r>
    <w:r>
      <w:rPr>
        <w:spacing w:val="-7"/>
      </w:rPr>
      <w:t xml:space="preserve"> </w:t>
    </w:r>
    <w:r>
      <w:t>FOR</w:t>
    </w:r>
    <w:r>
      <w:rPr>
        <w:spacing w:val="-7"/>
      </w:rPr>
      <w:t xml:space="preserve"> </w:t>
    </w:r>
    <w:r>
      <w:t>ACCESSORY</w:t>
    </w:r>
    <w:r>
      <w:rPr>
        <w:spacing w:val="-7"/>
      </w:rPr>
      <w:t xml:space="preserve"> </w:t>
    </w:r>
    <w:r>
      <w:t>DWELLING</w:t>
    </w:r>
    <w:r>
      <w:rPr>
        <w:spacing w:val="-8"/>
      </w:rPr>
      <w:t xml:space="preserve"> </w:t>
    </w:r>
    <w:r>
      <w:t>UNIT BUILDING PERMIT</w:t>
    </w:r>
    <w:r>
      <w:rPr>
        <w:spacing w:val="-28"/>
      </w:rPr>
      <w:t xml:space="preserve"> </w:t>
    </w:r>
    <w:r>
      <w:t>NUMBER: B21-1993</w:t>
    </w:r>
  </w:p>
  <w:p w14:paraId="5D36C0E8" w14:textId="77777777" w:rsidR="009D3600" w:rsidRDefault="009D3600" w:rsidP="0007160A">
    <w:pPr>
      <w:pStyle w:val="BodyText"/>
      <w:tabs>
        <w:tab w:val="left" w:pos="2593"/>
      </w:tabs>
      <w:spacing w:line="253" w:lineRule="exact"/>
      <w:rPr>
        <w:spacing w:val="2"/>
      </w:rPr>
    </w:pPr>
    <w:r>
      <w:t>APN:</w:t>
    </w:r>
    <w:r>
      <w:rPr>
        <w:spacing w:val="2"/>
      </w:rPr>
      <w:t xml:space="preserve"> </w:t>
    </w:r>
    <w:r w:rsidRPr="00D54733">
      <w:rPr>
        <w:spacing w:val="2"/>
      </w:rPr>
      <w:t>174-144-13-00</w:t>
    </w:r>
  </w:p>
  <w:p w14:paraId="6A324A0D" w14:textId="77777777" w:rsidR="009D3600" w:rsidRDefault="009D3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3DBA" w14:textId="77777777" w:rsidR="001B7996" w:rsidRDefault="001B7996" w:rsidP="009C5976">
    <w:pPr>
      <w:pStyle w:val="BodyText"/>
      <w:tabs>
        <w:tab w:val="left" w:pos="5131"/>
      </w:tabs>
      <w:spacing w:before="80"/>
      <w:ind w:left="120" w:right="142"/>
    </w:pPr>
  </w:p>
  <w:p w14:paraId="41E3C291" w14:textId="77777777" w:rsidR="001B7996" w:rsidRDefault="001B7996" w:rsidP="009C5976">
    <w:pPr>
      <w:pStyle w:val="BodyText"/>
      <w:tabs>
        <w:tab w:val="left" w:pos="5131"/>
      </w:tabs>
      <w:spacing w:before="80"/>
      <w:ind w:left="120" w:right="142"/>
    </w:pPr>
  </w:p>
  <w:p w14:paraId="7412D998" w14:textId="77777777" w:rsidR="001B7996" w:rsidRDefault="001B79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176F" w14:textId="77777777" w:rsidR="001B7996" w:rsidRDefault="001B7996" w:rsidP="001B7996">
    <w:pPr>
      <w:pStyle w:val="BodyText"/>
      <w:tabs>
        <w:tab w:val="left" w:pos="5131"/>
      </w:tabs>
      <w:spacing w:before="80"/>
      <w:ind w:left="120" w:right="142"/>
    </w:pPr>
  </w:p>
  <w:p w14:paraId="19E3E5F9" w14:textId="77777777" w:rsidR="001B7996" w:rsidRDefault="001B7996" w:rsidP="001B7996">
    <w:pPr>
      <w:pStyle w:val="BodyText"/>
      <w:tabs>
        <w:tab w:val="left" w:pos="5131"/>
      </w:tabs>
      <w:spacing w:before="80"/>
      <w:ind w:left="120" w:right="142"/>
    </w:pPr>
  </w:p>
  <w:p w14:paraId="37F8F7FD" w14:textId="77777777" w:rsidR="008338CA" w:rsidRDefault="001B7996" w:rsidP="008338CA">
    <w:pPr>
      <w:pStyle w:val="BodyText"/>
      <w:tabs>
        <w:tab w:val="left" w:pos="2593"/>
      </w:tabs>
    </w:pPr>
    <w:r>
      <w:t>COVENANT</w:t>
    </w:r>
    <w:r>
      <w:rPr>
        <w:spacing w:val="-7"/>
      </w:rPr>
      <w:t xml:space="preserve"> </w:t>
    </w:r>
    <w:r w:rsidRPr="008338CA">
      <w:rPr>
        <w:spacing w:val="2"/>
      </w:rPr>
      <w:t>AGREEMENT</w:t>
    </w:r>
    <w:r>
      <w:rPr>
        <w:spacing w:val="-7"/>
      </w:rPr>
      <w:t xml:space="preserve"> </w:t>
    </w:r>
    <w:r>
      <w:t>RESTRICTING</w:t>
    </w:r>
    <w:r>
      <w:rPr>
        <w:spacing w:val="-7"/>
      </w:rPr>
      <w:t xml:space="preserve"> </w:t>
    </w:r>
    <w:r>
      <w:t>OCCUPANCY</w:t>
    </w:r>
    <w:r>
      <w:rPr>
        <w:spacing w:val="-7"/>
      </w:rPr>
      <w:t xml:space="preserve"> </w:t>
    </w:r>
    <w:r>
      <w:t>AND</w:t>
    </w:r>
    <w:r>
      <w:rPr>
        <w:spacing w:val="-7"/>
      </w:rPr>
      <w:t xml:space="preserve"> </w:t>
    </w:r>
    <w:r>
      <w:t>RENTS</w:t>
    </w:r>
    <w:r>
      <w:rPr>
        <w:spacing w:val="-7"/>
      </w:rPr>
      <w:t xml:space="preserve"> </w:t>
    </w:r>
    <w:r>
      <w:t>FOR</w:t>
    </w:r>
    <w:r>
      <w:rPr>
        <w:spacing w:val="-7"/>
      </w:rPr>
      <w:t xml:space="preserve"> </w:t>
    </w:r>
    <w:r>
      <w:t>ACCESSORY</w:t>
    </w:r>
    <w:r>
      <w:rPr>
        <w:spacing w:val="-7"/>
      </w:rPr>
      <w:t xml:space="preserve"> </w:t>
    </w:r>
    <w:r w:rsidR="008338CA">
      <w:t>DWELLING</w:t>
    </w:r>
    <w:r w:rsidR="008338CA">
      <w:rPr>
        <w:spacing w:val="-8"/>
      </w:rPr>
      <w:t xml:space="preserve"> </w:t>
    </w:r>
    <w:r w:rsidR="008338CA">
      <w:t>UNIT BUILDING PERMIT</w:t>
    </w:r>
    <w:r w:rsidR="008338CA">
      <w:rPr>
        <w:spacing w:val="-28"/>
      </w:rPr>
      <w:t xml:space="preserve"> </w:t>
    </w:r>
    <w:r w:rsidR="008338CA">
      <w:t>NUMBER: B21-1993</w:t>
    </w:r>
  </w:p>
  <w:p w14:paraId="654E8843" w14:textId="77777777" w:rsidR="008338CA" w:rsidRDefault="008338CA" w:rsidP="008338CA">
    <w:pPr>
      <w:pStyle w:val="BodyText"/>
      <w:tabs>
        <w:tab w:val="left" w:pos="2593"/>
      </w:tabs>
    </w:pPr>
    <w:r>
      <w:t>APN:</w:t>
    </w:r>
    <w:r>
      <w:rPr>
        <w:spacing w:val="2"/>
      </w:rPr>
      <w:t xml:space="preserve"> </w:t>
    </w:r>
    <w:r w:rsidRPr="00D54733">
      <w:rPr>
        <w:spacing w:val="2"/>
      </w:rPr>
      <w:t>174-144-13-00</w:t>
    </w:r>
  </w:p>
  <w:p w14:paraId="05CB169E" w14:textId="77777777" w:rsidR="001B7996" w:rsidRDefault="001B79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0FF0" w14:textId="77777777" w:rsidR="001B7996" w:rsidRDefault="001B7996" w:rsidP="001B7996">
    <w:pPr>
      <w:pStyle w:val="BodyText"/>
      <w:tabs>
        <w:tab w:val="left" w:pos="5131"/>
      </w:tabs>
      <w:spacing w:before="80"/>
      <w:ind w:left="120"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731E"/>
    <w:multiLevelType w:val="hybridMultilevel"/>
    <w:tmpl w:val="2C5E6CEA"/>
    <w:lvl w:ilvl="0" w:tplc="F05C80C6">
      <w:start w:val="3"/>
      <w:numFmt w:val="lowerRoman"/>
      <w:lvlText w:val="(%1)"/>
      <w:lvlJc w:val="left"/>
      <w:pPr>
        <w:ind w:left="119" w:hanging="356"/>
      </w:pPr>
      <w:rPr>
        <w:rFonts w:ascii="Arial" w:eastAsia="Arial" w:hAnsi="Arial" w:cs="Arial" w:hint="default"/>
        <w:spacing w:val="-2"/>
        <w:w w:val="100"/>
        <w:sz w:val="22"/>
        <w:szCs w:val="22"/>
      </w:rPr>
    </w:lvl>
    <w:lvl w:ilvl="1" w:tplc="B5C4ACDA">
      <w:numFmt w:val="bullet"/>
      <w:lvlText w:val=""/>
      <w:lvlJc w:val="left"/>
      <w:pPr>
        <w:ind w:left="1819" w:hanging="260"/>
      </w:pPr>
      <w:rPr>
        <w:rFonts w:ascii="Wingdings" w:eastAsia="Wingdings" w:hAnsi="Wingdings" w:cs="Wingdings" w:hint="default"/>
        <w:w w:val="100"/>
        <w:sz w:val="22"/>
        <w:szCs w:val="22"/>
      </w:rPr>
    </w:lvl>
    <w:lvl w:ilvl="2" w:tplc="92DA2188">
      <w:numFmt w:val="bullet"/>
      <w:lvlText w:val="•"/>
      <w:lvlJc w:val="left"/>
      <w:pPr>
        <w:ind w:left="1820" w:hanging="260"/>
      </w:pPr>
      <w:rPr>
        <w:rFonts w:hint="default"/>
      </w:rPr>
    </w:lvl>
    <w:lvl w:ilvl="3" w:tplc="C9D0C120">
      <w:numFmt w:val="bullet"/>
      <w:lvlText w:val="•"/>
      <w:lvlJc w:val="left"/>
      <w:pPr>
        <w:ind w:left="2643" w:hanging="260"/>
      </w:pPr>
      <w:rPr>
        <w:rFonts w:hint="default"/>
      </w:rPr>
    </w:lvl>
    <w:lvl w:ilvl="4" w:tplc="60D683F8">
      <w:numFmt w:val="bullet"/>
      <w:lvlText w:val="•"/>
      <w:lvlJc w:val="left"/>
      <w:pPr>
        <w:ind w:left="3467" w:hanging="260"/>
      </w:pPr>
      <w:rPr>
        <w:rFonts w:hint="default"/>
      </w:rPr>
    </w:lvl>
    <w:lvl w:ilvl="5" w:tplc="2A72BF3C">
      <w:numFmt w:val="bullet"/>
      <w:lvlText w:val="•"/>
      <w:lvlJc w:val="left"/>
      <w:pPr>
        <w:ind w:left="4291" w:hanging="260"/>
      </w:pPr>
      <w:rPr>
        <w:rFonts w:hint="default"/>
      </w:rPr>
    </w:lvl>
    <w:lvl w:ilvl="6" w:tplc="F41C6504">
      <w:numFmt w:val="bullet"/>
      <w:lvlText w:val="•"/>
      <w:lvlJc w:val="left"/>
      <w:pPr>
        <w:ind w:left="5115" w:hanging="260"/>
      </w:pPr>
      <w:rPr>
        <w:rFonts w:hint="default"/>
      </w:rPr>
    </w:lvl>
    <w:lvl w:ilvl="7" w:tplc="BB58BB7C">
      <w:numFmt w:val="bullet"/>
      <w:lvlText w:val="•"/>
      <w:lvlJc w:val="left"/>
      <w:pPr>
        <w:ind w:left="5939" w:hanging="260"/>
      </w:pPr>
      <w:rPr>
        <w:rFonts w:hint="default"/>
      </w:rPr>
    </w:lvl>
    <w:lvl w:ilvl="8" w:tplc="3C1EB9E2">
      <w:numFmt w:val="bullet"/>
      <w:lvlText w:val="•"/>
      <w:lvlJc w:val="left"/>
      <w:pPr>
        <w:ind w:left="6763" w:hanging="260"/>
      </w:pPr>
      <w:rPr>
        <w:rFonts w:hint="default"/>
      </w:rPr>
    </w:lvl>
  </w:abstractNum>
  <w:abstractNum w:abstractNumId="1" w15:restartNumberingAfterBreak="0">
    <w:nsid w:val="391D4BEF"/>
    <w:multiLevelType w:val="hybridMultilevel"/>
    <w:tmpl w:val="A0E87B76"/>
    <w:lvl w:ilvl="0" w:tplc="FBD6F7FC">
      <w:numFmt w:val="bullet"/>
      <w:lvlText w:val=""/>
      <w:lvlJc w:val="left"/>
      <w:pPr>
        <w:ind w:left="479" w:hanging="360"/>
      </w:pPr>
      <w:rPr>
        <w:rFonts w:ascii="Wingdings" w:eastAsia="Wingdings" w:hAnsi="Wingdings" w:cs="Wingdings" w:hint="default"/>
        <w:w w:val="100"/>
        <w:sz w:val="22"/>
        <w:szCs w:val="22"/>
      </w:rPr>
    </w:lvl>
    <w:lvl w:ilvl="1" w:tplc="1C36C304">
      <w:numFmt w:val="bullet"/>
      <w:lvlText w:val="•"/>
      <w:lvlJc w:val="left"/>
      <w:pPr>
        <w:ind w:left="1392" w:hanging="360"/>
      </w:pPr>
      <w:rPr>
        <w:rFonts w:hint="default"/>
      </w:rPr>
    </w:lvl>
    <w:lvl w:ilvl="2" w:tplc="26B2D2AE">
      <w:numFmt w:val="bullet"/>
      <w:lvlText w:val="•"/>
      <w:lvlJc w:val="left"/>
      <w:pPr>
        <w:ind w:left="2304" w:hanging="360"/>
      </w:pPr>
      <w:rPr>
        <w:rFonts w:hint="default"/>
      </w:rPr>
    </w:lvl>
    <w:lvl w:ilvl="3" w:tplc="15B4144E">
      <w:numFmt w:val="bullet"/>
      <w:lvlText w:val="•"/>
      <w:lvlJc w:val="left"/>
      <w:pPr>
        <w:ind w:left="3216" w:hanging="360"/>
      </w:pPr>
      <w:rPr>
        <w:rFonts w:hint="default"/>
      </w:rPr>
    </w:lvl>
    <w:lvl w:ilvl="4" w:tplc="5882CADA">
      <w:numFmt w:val="bullet"/>
      <w:lvlText w:val="•"/>
      <w:lvlJc w:val="left"/>
      <w:pPr>
        <w:ind w:left="4128" w:hanging="360"/>
      </w:pPr>
      <w:rPr>
        <w:rFonts w:hint="default"/>
      </w:rPr>
    </w:lvl>
    <w:lvl w:ilvl="5" w:tplc="CC8E0F00">
      <w:numFmt w:val="bullet"/>
      <w:lvlText w:val="•"/>
      <w:lvlJc w:val="left"/>
      <w:pPr>
        <w:ind w:left="5040" w:hanging="360"/>
      </w:pPr>
      <w:rPr>
        <w:rFonts w:hint="default"/>
      </w:rPr>
    </w:lvl>
    <w:lvl w:ilvl="6" w:tplc="E95054A6">
      <w:numFmt w:val="bullet"/>
      <w:lvlText w:val="•"/>
      <w:lvlJc w:val="left"/>
      <w:pPr>
        <w:ind w:left="5952" w:hanging="360"/>
      </w:pPr>
      <w:rPr>
        <w:rFonts w:hint="default"/>
      </w:rPr>
    </w:lvl>
    <w:lvl w:ilvl="7" w:tplc="BF6070BE">
      <w:numFmt w:val="bullet"/>
      <w:lvlText w:val="•"/>
      <w:lvlJc w:val="left"/>
      <w:pPr>
        <w:ind w:left="6864" w:hanging="360"/>
      </w:pPr>
      <w:rPr>
        <w:rFonts w:hint="default"/>
      </w:rPr>
    </w:lvl>
    <w:lvl w:ilvl="8" w:tplc="9E827DD0">
      <w:numFmt w:val="bullet"/>
      <w:lvlText w:val="•"/>
      <w:lvlJc w:val="left"/>
      <w:pPr>
        <w:ind w:left="7776" w:hanging="360"/>
      </w:pPr>
      <w:rPr>
        <w:rFonts w:hint="default"/>
      </w:rPr>
    </w:lvl>
  </w:abstractNum>
  <w:abstractNum w:abstractNumId="2" w15:restartNumberingAfterBreak="0">
    <w:nsid w:val="4816324F"/>
    <w:multiLevelType w:val="hybridMultilevel"/>
    <w:tmpl w:val="8AB6F114"/>
    <w:lvl w:ilvl="0" w:tplc="55DE9650">
      <w:start w:val="1"/>
      <w:numFmt w:val="upperLetter"/>
      <w:lvlText w:val="%1."/>
      <w:lvlJc w:val="left"/>
      <w:pPr>
        <w:ind w:left="120" w:hanging="720"/>
      </w:pPr>
      <w:rPr>
        <w:rFonts w:ascii="Arial" w:eastAsia="Arial" w:hAnsi="Arial" w:cs="Arial" w:hint="default"/>
        <w:spacing w:val="-1"/>
        <w:w w:val="100"/>
        <w:sz w:val="22"/>
        <w:szCs w:val="22"/>
      </w:rPr>
    </w:lvl>
    <w:lvl w:ilvl="1" w:tplc="FE30391A">
      <w:start w:val="1"/>
      <w:numFmt w:val="decimal"/>
      <w:lvlText w:val="%2."/>
      <w:lvlJc w:val="left"/>
      <w:pPr>
        <w:ind w:left="120" w:hanging="720"/>
      </w:pPr>
      <w:rPr>
        <w:rFonts w:ascii="Arial" w:eastAsia="Arial" w:hAnsi="Arial" w:cs="Arial" w:hint="default"/>
        <w:b/>
        <w:bCs/>
        <w:spacing w:val="-1"/>
        <w:w w:val="100"/>
        <w:sz w:val="22"/>
        <w:szCs w:val="22"/>
      </w:rPr>
    </w:lvl>
    <w:lvl w:ilvl="2" w:tplc="F7B44E5E">
      <w:start w:val="1"/>
      <w:numFmt w:val="upperLetter"/>
      <w:lvlText w:val="(%3)"/>
      <w:lvlJc w:val="left"/>
      <w:pPr>
        <w:ind w:left="120" w:hanging="721"/>
      </w:pPr>
      <w:rPr>
        <w:rFonts w:ascii="Arial" w:eastAsia="Arial" w:hAnsi="Arial" w:cs="Arial" w:hint="default"/>
        <w:spacing w:val="-1"/>
        <w:w w:val="100"/>
        <w:sz w:val="22"/>
        <w:szCs w:val="22"/>
      </w:rPr>
    </w:lvl>
    <w:lvl w:ilvl="3" w:tplc="E966AB6A">
      <w:numFmt w:val="bullet"/>
      <w:lvlText w:val="•"/>
      <w:lvlJc w:val="left"/>
      <w:pPr>
        <w:ind w:left="3390" w:hanging="721"/>
      </w:pPr>
      <w:rPr>
        <w:rFonts w:hint="default"/>
      </w:rPr>
    </w:lvl>
    <w:lvl w:ilvl="4" w:tplc="7F021702">
      <w:numFmt w:val="bullet"/>
      <w:lvlText w:val="•"/>
      <w:lvlJc w:val="left"/>
      <w:pPr>
        <w:ind w:left="4480" w:hanging="721"/>
      </w:pPr>
      <w:rPr>
        <w:rFonts w:hint="default"/>
      </w:rPr>
    </w:lvl>
    <w:lvl w:ilvl="5" w:tplc="13309E92">
      <w:numFmt w:val="bullet"/>
      <w:lvlText w:val="•"/>
      <w:lvlJc w:val="left"/>
      <w:pPr>
        <w:ind w:left="5570" w:hanging="721"/>
      </w:pPr>
      <w:rPr>
        <w:rFonts w:hint="default"/>
      </w:rPr>
    </w:lvl>
    <w:lvl w:ilvl="6" w:tplc="F1504898">
      <w:numFmt w:val="bullet"/>
      <w:lvlText w:val="•"/>
      <w:lvlJc w:val="left"/>
      <w:pPr>
        <w:ind w:left="6660" w:hanging="721"/>
      </w:pPr>
      <w:rPr>
        <w:rFonts w:hint="default"/>
      </w:rPr>
    </w:lvl>
    <w:lvl w:ilvl="7" w:tplc="7188C864">
      <w:numFmt w:val="bullet"/>
      <w:lvlText w:val="•"/>
      <w:lvlJc w:val="left"/>
      <w:pPr>
        <w:ind w:left="7750" w:hanging="721"/>
      </w:pPr>
      <w:rPr>
        <w:rFonts w:hint="default"/>
      </w:rPr>
    </w:lvl>
    <w:lvl w:ilvl="8" w:tplc="381E63FA">
      <w:numFmt w:val="bullet"/>
      <w:lvlText w:val="•"/>
      <w:lvlJc w:val="left"/>
      <w:pPr>
        <w:ind w:left="8840" w:hanging="721"/>
      </w:pPr>
      <w:rPr>
        <w:rFonts w:hint="default"/>
      </w:rPr>
    </w:lvl>
  </w:abstractNum>
  <w:abstractNum w:abstractNumId="3" w15:restartNumberingAfterBreak="0">
    <w:nsid w:val="67AB653B"/>
    <w:multiLevelType w:val="hybridMultilevel"/>
    <w:tmpl w:val="BFA6DBA6"/>
    <w:lvl w:ilvl="0" w:tplc="01B6DAC6">
      <w:start w:val="1"/>
      <w:numFmt w:val="decimal"/>
      <w:lvlText w:val="%1."/>
      <w:lvlJc w:val="left"/>
      <w:pPr>
        <w:ind w:left="840" w:hanging="360"/>
      </w:pPr>
      <w:rPr>
        <w:rFonts w:ascii="Calibri" w:eastAsia="Calibri" w:hAnsi="Calibri" w:cs="Calibri" w:hint="default"/>
        <w:spacing w:val="-1"/>
        <w:w w:val="99"/>
        <w:sz w:val="20"/>
        <w:szCs w:val="20"/>
      </w:rPr>
    </w:lvl>
    <w:lvl w:ilvl="1" w:tplc="5C68857C">
      <w:numFmt w:val="bullet"/>
      <w:lvlText w:val="•"/>
      <w:lvlJc w:val="left"/>
      <w:pPr>
        <w:ind w:left="1860" w:hanging="360"/>
      </w:pPr>
      <w:rPr>
        <w:rFonts w:hint="default"/>
      </w:rPr>
    </w:lvl>
    <w:lvl w:ilvl="2" w:tplc="88D2581C">
      <w:numFmt w:val="bullet"/>
      <w:lvlText w:val="•"/>
      <w:lvlJc w:val="left"/>
      <w:pPr>
        <w:ind w:left="2880" w:hanging="360"/>
      </w:pPr>
      <w:rPr>
        <w:rFonts w:hint="default"/>
      </w:rPr>
    </w:lvl>
    <w:lvl w:ilvl="3" w:tplc="B99C2E02">
      <w:numFmt w:val="bullet"/>
      <w:lvlText w:val="•"/>
      <w:lvlJc w:val="left"/>
      <w:pPr>
        <w:ind w:left="3900" w:hanging="360"/>
      </w:pPr>
      <w:rPr>
        <w:rFonts w:hint="default"/>
      </w:rPr>
    </w:lvl>
    <w:lvl w:ilvl="4" w:tplc="8732F3CC">
      <w:numFmt w:val="bullet"/>
      <w:lvlText w:val="•"/>
      <w:lvlJc w:val="left"/>
      <w:pPr>
        <w:ind w:left="4920" w:hanging="360"/>
      </w:pPr>
      <w:rPr>
        <w:rFonts w:hint="default"/>
      </w:rPr>
    </w:lvl>
    <w:lvl w:ilvl="5" w:tplc="635EACE6">
      <w:numFmt w:val="bullet"/>
      <w:lvlText w:val="•"/>
      <w:lvlJc w:val="left"/>
      <w:pPr>
        <w:ind w:left="5940" w:hanging="360"/>
      </w:pPr>
      <w:rPr>
        <w:rFonts w:hint="default"/>
      </w:rPr>
    </w:lvl>
    <w:lvl w:ilvl="6" w:tplc="5E902CDE">
      <w:numFmt w:val="bullet"/>
      <w:lvlText w:val="•"/>
      <w:lvlJc w:val="left"/>
      <w:pPr>
        <w:ind w:left="6960" w:hanging="360"/>
      </w:pPr>
      <w:rPr>
        <w:rFonts w:hint="default"/>
      </w:rPr>
    </w:lvl>
    <w:lvl w:ilvl="7" w:tplc="9852F98A">
      <w:numFmt w:val="bullet"/>
      <w:lvlText w:val="•"/>
      <w:lvlJc w:val="left"/>
      <w:pPr>
        <w:ind w:left="7980" w:hanging="360"/>
      </w:pPr>
      <w:rPr>
        <w:rFonts w:hint="default"/>
      </w:rPr>
    </w:lvl>
    <w:lvl w:ilvl="8" w:tplc="EBB05734">
      <w:numFmt w:val="bullet"/>
      <w:lvlText w:val="•"/>
      <w:lvlJc w:val="left"/>
      <w:pPr>
        <w:ind w:left="9000" w:hanging="360"/>
      </w:pPr>
      <w:rPr>
        <w:rFonts w:hint="default"/>
      </w:rPr>
    </w:lvl>
  </w:abstractNum>
  <w:abstractNum w:abstractNumId="4" w15:restartNumberingAfterBreak="0">
    <w:nsid w:val="753135C5"/>
    <w:multiLevelType w:val="hybridMultilevel"/>
    <w:tmpl w:val="EA5C82F6"/>
    <w:lvl w:ilvl="0" w:tplc="93C6B1DA">
      <w:start w:val="1"/>
      <w:numFmt w:val="decimal"/>
      <w:lvlText w:val="%1."/>
      <w:lvlJc w:val="left"/>
      <w:pPr>
        <w:ind w:left="821" w:hanging="360"/>
        <w:jc w:val="right"/>
      </w:pPr>
      <w:rPr>
        <w:rFonts w:hint="default"/>
        <w:b/>
        <w:bCs/>
        <w:spacing w:val="-1"/>
        <w:w w:val="100"/>
      </w:rPr>
    </w:lvl>
    <w:lvl w:ilvl="1" w:tplc="A320A678">
      <w:numFmt w:val="bullet"/>
      <w:lvlText w:val="•"/>
      <w:lvlJc w:val="left"/>
      <w:pPr>
        <w:ind w:left="920" w:hanging="360"/>
      </w:pPr>
      <w:rPr>
        <w:rFonts w:hint="default"/>
      </w:rPr>
    </w:lvl>
    <w:lvl w:ilvl="2" w:tplc="C1AEAEFA">
      <w:numFmt w:val="bullet"/>
      <w:lvlText w:val="•"/>
      <w:lvlJc w:val="left"/>
      <w:pPr>
        <w:ind w:left="2031" w:hanging="360"/>
      </w:pPr>
      <w:rPr>
        <w:rFonts w:hint="default"/>
      </w:rPr>
    </w:lvl>
    <w:lvl w:ilvl="3" w:tplc="40A68808">
      <w:numFmt w:val="bullet"/>
      <w:lvlText w:val="•"/>
      <w:lvlJc w:val="left"/>
      <w:pPr>
        <w:ind w:left="3142" w:hanging="360"/>
      </w:pPr>
      <w:rPr>
        <w:rFonts w:hint="default"/>
      </w:rPr>
    </w:lvl>
    <w:lvl w:ilvl="4" w:tplc="42983D2A">
      <w:numFmt w:val="bullet"/>
      <w:lvlText w:val="•"/>
      <w:lvlJc w:val="left"/>
      <w:pPr>
        <w:ind w:left="4253" w:hanging="360"/>
      </w:pPr>
      <w:rPr>
        <w:rFonts w:hint="default"/>
      </w:rPr>
    </w:lvl>
    <w:lvl w:ilvl="5" w:tplc="C10C5F14">
      <w:numFmt w:val="bullet"/>
      <w:lvlText w:val="•"/>
      <w:lvlJc w:val="left"/>
      <w:pPr>
        <w:ind w:left="5364" w:hanging="360"/>
      </w:pPr>
      <w:rPr>
        <w:rFonts w:hint="default"/>
      </w:rPr>
    </w:lvl>
    <w:lvl w:ilvl="6" w:tplc="0FEC3F7A">
      <w:numFmt w:val="bullet"/>
      <w:lvlText w:val="•"/>
      <w:lvlJc w:val="left"/>
      <w:pPr>
        <w:ind w:left="6475" w:hanging="360"/>
      </w:pPr>
      <w:rPr>
        <w:rFonts w:hint="default"/>
      </w:rPr>
    </w:lvl>
    <w:lvl w:ilvl="7" w:tplc="B6821122">
      <w:numFmt w:val="bullet"/>
      <w:lvlText w:val="•"/>
      <w:lvlJc w:val="left"/>
      <w:pPr>
        <w:ind w:left="7586" w:hanging="360"/>
      </w:pPr>
      <w:rPr>
        <w:rFonts w:hint="default"/>
      </w:rPr>
    </w:lvl>
    <w:lvl w:ilvl="8" w:tplc="80A23B4E">
      <w:numFmt w:val="bullet"/>
      <w:lvlText w:val="•"/>
      <w:lvlJc w:val="left"/>
      <w:pPr>
        <w:ind w:left="8697" w:hanging="360"/>
      </w:pPr>
      <w:rPr>
        <w:rFonts w:hint="default"/>
      </w:rPr>
    </w:lvl>
  </w:abstractNum>
  <w:num w:numId="1" w16cid:durableId="625819448">
    <w:abstractNumId w:val="3"/>
  </w:num>
  <w:num w:numId="2" w16cid:durableId="846167069">
    <w:abstractNumId w:val="4"/>
  </w:num>
  <w:num w:numId="3" w16cid:durableId="536433328">
    <w:abstractNumId w:val="1"/>
  </w:num>
  <w:num w:numId="4" w16cid:durableId="1035539789">
    <w:abstractNumId w:val="0"/>
  </w:num>
  <w:num w:numId="5" w16cid:durableId="18599279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h Knieff">
    <w15:presenceInfo w15:providerId="AD" w15:userId="S::jknieff@ci.vista.ca.us::cb3c9992-7630-4636-9ace-9573a9d80a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visionView w:markup="0"/>
  <w:trackRevisions/>
  <w:documentProtection w:edit="trackedChanges" w:enforcement="1" w:cryptProviderType="rsaAES" w:cryptAlgorithmClass="hash" w:cryptAlgorithmType="typeAny" w:cryptAlgorithmSid="14" w:cryptSpinCount="100000" w:hash="v0SdTTvAT9tPbTnHoGx0fesAaJYHe1dGEwhjZr7L9vmrz+aKZVuz1XEXnEBUTAyxwdGeDXaocFozWFOF1etHog==" w:salt="68A4XTDNjfM30LOJv7Seow=="/>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AB"/>
    <w:rsid w:val="00002292"/>
    <w:rsid w:val="000120F5"/>
    <w:rsid w:val="000379FA"/>
    <w:rsid w:val="00065CD6"/>
    <w:rsid w:val="0007160A"/>
    <w:rsid w:val="000A1381"/>
    <w:rsid w:val="000A716D"/>
    <w:rsid w:val="000D0F73"/>
    <w:rsid w:val="001077AC"/>
    <w:rsid w:val="00126457"/>
    <w:rsid w:val="00141552"/>
    <w:rsid w:val="0016182B"/>
    <w:rsid w:val="00166404"/>
    <w:rsid w:val="00180E84"/>
    <w:rsid w:val="001B7996"/>
    <w:rsid w:val="001F26DF"/>
    <w:rsid w:val="00210802"/>
    <w:rsid w:val="002A48CE"/>
    <w:rsid w:val="003604CA"/>
    <w:rsid w:val="00380E6D"/>
    <w:rsid w:val="00421FE0"/>
    <w:rsid w:val="00422753"/>
    <w:rsid w:val="00423FFC"/>
    <w:rsid w:val="00456B23"/>
    <w:rsid w:val="00465514"/>
    <w:rsid w:val="004A363B"/>
    <w:rsid w:val="004E3CC3"/>
    <w:rsid w:val="005224F6"/>
    <w:rsid w:val="005249B5"/>
    <w:rsid w:val="0053114D"/>
    <w:rsid w:val="005373AB"/>
    <w:rsid w:val="00564449"/>
    <w:rsid w:val="00590F60"/>
    <w:rsid w:val="005C4085"/>
    <w:rsid w:val="005E7AE9"/>
    <w:rsid w:val="00683E8B"/>
    <w:rsid w:val="006F1A2A"/>
    <w:rsid w:val="007166B2"/>
    <w:rsid w:val="00741DDA"/>
    <w:rsid w:val="00742CA6"/>
    <w:rsid w:val="007646FC"/>
    <w:rsid w:val="0076584C"/>
    <w:rsid w:val="00787EBC"/>
    <w:rsid w:val="007D0C11"/>
    <w:rsid w:val="007E3CE7"/>
    <w:rsid w:val="007E70EA"/>
    <w:rsid w:val="007E7502"/>
    <w:rsid w:val="007F1A48"/>
    <w:rsid w:val="007F2668"/>
    <w:rsid w:val="0080626B"/>
    <w:rsid w:val="00815DD2"/>
    <w:rsid w:val="008228AB"/>
    <w:rsid w:val="008338CA"/>
    <w:rsid w:val="0087565C"/>
    <w:rsid w:val="0088517F"/>
    <w:rsid w:val="00887CEA"/>
    <w:rsid w:val="008E26AC"/>
    <w:rsid w:val="0091076E"/>
    <w:rsid w:val="009529B6"/>
    <w:rsid w:val="009563C1"/>
    <w:rsid w:val="00973A87"/>
    <w:rsid w:val="0097586D"/>
    <w:rsid w:val="009B210F"/>
    <w:rsid w:val="009C5976"/>
    <w:rsid w:val="009D3600"/>
    <w:rsid w:val="009E1BE1"/>
    <w:rsid w:val="00A101F5"/>
    <w:rsid w:val="00A91149"/>
    <w:rsid w:val="00AA693A"/>
    <w:rsid w:val="00AF2190"/>
    <w:rsid w:val="00B12846"/>
    <w:rsid w:val="00B2486F"/>
    <w:rsid w:val="00B40989"/>
    <w:rsid w:val="00B44124"/>
    <w:rsid w:val="00B61E51"/>
    <w:rsid w:val="00B83B48"/>
    <w:rsid w:val="00B931F1"/>
    <w:rsid w:val="00BD4483"/>
    <w:rsid w:val="00BF0D58"/>
    <w:rsid w:val="00BF30AB"/>
    <w:rsid w:val="00C33EF9"/>
    <w:rsid w:val="00C44C70"/>
    <w:rsid w:val="00C45367"/>
    <w:rsid w:val="00C45B4B"/>
    <w:rsid w:val="00C50853"/>
    <w:rsid w:val="00C972FA"/>
    <w:rsid w:val="00CB05CE"/>
    <w:rsid w:val="00CE6662"/>
    <w:rsid w:val="00D02ABA"/>
    <w:rsid w:val="00D41748"/>
    <w:rsid w:val="00D54733"/>
    <w:rsid w:val="00D7337B"/>
    <w:rsid w:val="00DC313F"/>
    <w:rsid w:val="00DC7377"/>
    <w:rsid w:val="00E07BE0"/>
    <w:rsid w:val="00E319E3"/>
    <w:rsid w:val="00E54DD6"/>
    <w:rsid w:val="00E96187"/>
    <w:rsid w:val="00ED0837"/>
    <w:rsid w:val="00ED11BD"/>
    <w:rsid w:val="00ED23CC"/>
    <w:rsid w:val="00F15AEB"/>
    <w:rsid w:val="00F22CC3"/>
    <w:rsid w:val="00F2541C"/>
    <w:rsid w:val="00F36FFF"/>
    <w:rsid w:val="00F73624"/>
    <w:rsid w:val="00F7409B"/>
    <w:rsid w:val="00F81116"/>
    <w:rsid w:val="00FB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B5A3B3"/>
  <w15:docId w15:val="{C6149818-494E-4F3A-A7B7-5B3523A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19" w:lineRule="exact"/>
      <w:ind w:left="2514" w:right="1416"/>
      <w:jc w:val="center"/>
      <w:outlineLvl w:val="0"/>
    </w:pPr>
    <w:rPr>
      <w:b/>
      <w:bCs/>
      <w:sz w:val="28"/>
      <w:szCs w:val="28"/>
    </w:rPr>
  </w:style>
  <w:style w:type="paragraph" w:styleId="Heading2">
    <w:name w:val="heading 2"/>
    <w:basedOn w:val="Normal"/>
    <w:uiPriority w:val="9"/>
    <w:unhideWhenUsed/>
    <w:qFormat/>
    <w:pPr>
      <w:ind w:left="15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firstLine="14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5976"/>
    <w:pPr>
      <w:tabs>
        <w:tab w:val="center" w:pos="4680"/>
        <w:tab w:val="right" w:pos="9360"/>
      </w:tabs>
    </w:pPr>
  </w:style>
  <w:style w:type="character" w:customStyle="1" w:styleId="HeaderChar">
    <w:name w:val="Header Char"/>
    <w:basedOn w:val="DefaultParagraphFont"/>
    <w:link w:val="Header"/>
    <w:uiPriority w:val="99"/>
    <w:rsid w:val="009C5976"/>
    <w:rPr>
      <w:rFonts w:ascii="Arial" w:eastAsia="Arial" w:hAnsi="Arial" w:cs="Arial"/>
    </w:rPr>
  </w:style>
  <w:style w:type="paragraph" w:styleId="Footer">
    <w:name w:val="footer"/>
    <w:basedOn w:val="Normal"/>
    <w:link w:val="FooterChar"/>
    <w:uiPriority w:val="99"/>
    <w:unhideWhenUsed/>
    <w:rsid w:val="009C5976"/>
    <w:pPr>
      <w:tabs>
        <w:tab w:val="center" w:pos="4680"/>
        <w:tab w:val="right" w:pos="9360"/>
      </w:tabs>
    </w:pPr>
  </w:style>
  <w:style w:type="character" w:customStyle="1" w:styleId="FooterChar">
    <w:name w:val="Footer Char"/>
    <w:basedOn w:val="DefaultParagraphFont"/>
    <w:link w:val="Footer"/>
    <w:uiPriority w:val="99"/>
    <w:rsid w:val="009C5976"/>
    <w:rPr>
      <w:rFonts w:ascii="Arial" w:eastAsia="Arial" w:hAnsi="Arial" w:cs="Arial"/>
    </w:rPr>
  </w:style>
  <w:style w:type="character" w:styleId="Strong">
    <w:name w:val="Strong"/>
    <w:basedOn w:val="DefaultParagraphFont"/>
    <w:uiPriority w:val="22"/>
    <w:qFormat/>
    <w:rsid w:val="00B40989"/>
    <w:rPr>
      <w:b/>
      <w:bCs/>
    </w:rPr>
  </w:style>
  <w:style w:type="character" w:styleId="Hyperlink">
    <w:name w:val="Hyperlink"/>
    <w:basedOn w:val="DefaultParagraphFont"/>
    <w:uiPriority w:val="99"/>
    <w:semiHidden/>
    <w:unhideWhenUsed/>
    <w:rsid w:val="00B40989"/>
    <w:rPr>
      <w:color w:val="0000FF"/>
      <w:u w:val="single"/>
    </w:rPr>
  </w:style>
  <w:style w:type="paragraph" w:styleId="FootnoteText">
    <w:name w:val="footnote text"/>
    <w:basedOn w:val="Normal"/>
    <w:link w:val="FootnoteTextChar"/>
    <w:uiPriority w:val="99"/>
    <w:semiHidden/>
    <w:unhideWhenUsed/>
    <w:rsid w:val="00ED0837"/>
    <w:rPr>
      <w:sz w:val="20"/>
      <w:szCs w:val="20"/>
    </w:rPr>
  </w:style>
  <w:style w:type="character" w:customStyle="1" w:styleId="FootnoteTextChar">
    <w:name w:val="Footnote Text Char"/>
    <w:basedOn w:val="DefaultParagraphFont"/>
    <w:link w:val="FootnoteText"/>
    <w:uiPriority w:val="99"/>
    <w:semiHidden/>
    <w:rsid w:val="00ED0837"/>
    <w:rPr>
      <w:rFonts w:ascii="Arial" w:eastAsia="Arial" w:hAnsi="Arial" w:cs="Arial"/>
      <w:sz w:val="20"/>
      <w:szCs w:val="20"/>
    </w:rPr>
  </w:style>
  <w:style w:type="character" w:styleId="FootnoteReference">
    <w:name w:val="footnote reference"/>
    <w:basedOn w:val="DefaultParagraphFont"/>
    <w:uiPriority w:val="99"/>
    <w:semiHidden/>
    <w:unhideWhenUsed/>
    <w:rsid w:val="00ED0837"/>
    <w:rPr>
      <w:vertAlign w:val="superscript"/>
    </w:rPr>
  </w:style>
  <w:style w:type="character" w:customStyle="1" w:styleId="BodyTextChar">
    <w:name w:val="Body Text Char"/>
    <w:basedOn w:val="DefaultParagraphFont"/>
    <w:link w:val="BodyText"/>
    <w:uiPriority w:val="1"/>
    <w:rsid w:val="008338CA"/>
    <w:rPr>
      <w:rFonts w:ascii="Arial" w:eastAsia="Arial" w:hAnsi="Arial" w:cs="Arial"/>
    </w:rPr>
  </w:style>
  <w:style w:type="paragraph" w:styleId="Revision">
    <w:name w:val="Revision"/>
    <w:hidden/>
    <w:uiPriority w:val="99"/>
    <w:semiHidden/>
    <w:rsid w:val="006F1A2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winsider.com/clause/failure-to-object-not-a-waiver"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806D-82E8-43B0-8269-0F970060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3902</Words>
  <Characters>22243</Characters>
  <Application>Microsoft Office Word</Application>
  <DocSecurity>0</DocSecurity>
  <PresentationFormat/>
  <Lines>185</Lines>
  <Paragraphs>52</Paragraphs>
  <ScaleCrop>false</ScaleCrop>
  <HeadingPairs>
    <vt:vector size="2" baseType="variant">
      <vt:variant>
        <vt:lpstr>Title</vt:lpstr>
      </vt:variant>
      <vt:variant>
        <vt:i4>1</vt:i4>
      </vt:variant>
    </vt:vector>
  </HeadingPairs>
  <TitlesOfParts>
    <vt:vector size="1" baseType="lpstr">
      <vt:lpstr>2022 ADU Covenant Agreement -Saldana -1722 Foothill Dr -APN 174-144-13 (00106376-2).DOCX</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ADU Covenant Agreement -Saldana -1722 Foothill Dr -APN 174-144-13 (00106376-2).DOCX</dc:title>
  <dc:subject>00106376 2</dc:subject>
  <dc:creator>Karen Johnsen</dc:creator>
  <cp:lastModifiedBy>Johannah Knieff</cp:lastModifiedBy>
  <cp:revision>20</cp:revision>
  <dcterms:created xsi:type="dcterms:W3CDTF">2022-03-15T15:12:00Z</dcterms:created>
  <dcterms:modified xsi:type="dcterms:W3CDTF">2023-01-04T00:08:00Z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Acrobat PDFMaker 15 for Word</vt:lpwstr>
  </property>
  <property fmtid="{D5CDD505-2E9C-101B-9397-08002B2CF9AE}" pid="4" name="LastSaved">
    <vt:filetime>2021-08-09T00:00:00Z</vt:filetime>
  </property>
</Properties>
</file>